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6A8AA99" w:rsidR="00642EFE" w:rsidRPr="00A71D81" w:rsidRDefault="000A3C63" w:rsidP="00EF3662">
      <w:pPr>
        <w:pStyle w:val="a3"/>
        <w:spacing w:line="240" w:lineRule="auto"/>
        <w:jc w:val="center"/>
        <w:rPr>
          <w:rFonts w:ascii="GHEA Grapalat" w:hAnsi="GHEA Grapalat"/>
          <w:i w:val="0"/>
          <w:lang w:val="af-ZA"/>
        </w:rPr>
      </w:pPr>
      <w:r>
        <w:rPr>
          <w:rFonts w:ascii="GHEA Grapalat" w:hAnsi="GHEA Grapalat"/>
          <w:i w:val="0"/>
          <w:lang w:val="af-ZA"/>
        </w:rPr>
        <w:t>ՀՐԱՏԱՊՈՒԹՅԱՆ ՀԻՄՔՈՎ ՊԱՅՄԱՆԱՎՈՐՎԱԾ ՄԵԿ ԱՆՁԻՑ ԳՆՄԱՆ</w:t>
      </w:r>
      <w:r w:rsidR="00642EFE" w:rsidRPr="00A71D81">
        <w:rPr>
          <w:rFonts w:ascii="GHEA Grapalat" w:hAnsi="GHEA Grapalat"/>
          <w:i w:val="0"/>
          <w:lang w:val="af-ZA"/>
        </w:rPr>
        <w:t>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5BE2F6C" w:rsidR="0091042F" w:rsidRPr="00A71D81" w:rsidRDefault="00235119" w:rsidP="00D21F8D">
      <w:pPr>
        <w:pStyle w:val="a3"/>
        <w:spacing w:line="240" w:lineRule="auto"/>
        <w:jc w:val="center"/>
        <w:rPr>
          <w:rFonts w:ascii="GHEA Grapalat" w:hAnsi="GHEA Grapalat"/>
          <w:i w:val="0"/>
          <w:lang w:val="af-ZA"/>
        </w:rPr>
      </w:pPr>
      <w:r>
        <w:rPr>
          <w:rFonts w:ascii="GHEA Grapalat" w:hAnsi="GHEA Grapalat"/>
          <w:i w:val="0"/>
          <w:lang w:val="af-ZA"/>
        </w:rPr>
        <w:t>202</w:t>
      </w:r>
      <w:r w:rsidR="000A3C63">
        <w:rPr>
          <w:rFonts w:ascii="GHEA Grapalat" w:hAnsi="GHEA Grapalat"/>
          <w:i w:val="0"/>
          <w:lang w:val="hy-AM"/>
        </w:rPr>
        <w:t>5</w:t>
      </w:r>
      <w:r w:rsidR="00642EFE" w:rsidRPr="00A71D81">
        <w:rPr>
          <w:rFonts w:ascii="GHEA Grapalat" w:hAnsi="GHEA Grapalat"/>
          <w:i w:val="0"/>
          <w:lang w:val="af-ZA"/>
        </w:rPr>
        <w:t xml:space="preserve"> </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0A3C63">
        <w:rPr>
          <w:rFonts w:ascii="GHEA Grapalat" w:hAnsi="GHEA Grapalat"/>
          <w:i w:val="0"/>
          <w:lang w:val="hy-AM"/>
        </w:rPr>
        <w:t>փետրվար</w:t>
      </w:r>
      <w:r w:rsidR="00C202A9">
        <w:rPr>
          <w:rFonts w:ascii="GHEA Grapalat" w:hAnsi="GHEA Grapalat"/>
          <w:i w:val="0"/>
          <w:lang w:val="hy-AM"/>
        </w:rPr>
        <w:t>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A1048D" w:rsidRPr="00A1048D">
        <w:rPr>
          <w:rFonts w:ascii="GHEA Grapalat" w:hAnsi="GHEA Grapalat"/>
          <w:i w:val="0"/>
          <w:lang w:val="af-ZA"/>
        </w:rPr>
        <w:t>1</w:t>
      </w:r>
      <w:r w:rsidR="000A3C63">
        <w:rPr>
          <w:rFonts w:ascii="GHEA Grapalat" w:hAnsi="GHEA Grapalat"/>
          <w:i w:val="0"/>
          <w:lang w:val="hy-AM"/>
        </w:rPr>
        <w:t>4</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358BB07" w14:textId="3694EA67" w:rsidR="00235119"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1048D">
        <w:rPr>
          <w:rFonts w:ascii="GHEA Grapalat" w:hAnsi="GHEA Grapalat"/>
          <w:b/>
          <w:i w:val="0"/>
          <w:lang w:val="af-ZA"/>
        </w:rPr>
        <w:t>ԿԵԱՊ-ՀՄԱԱՊՁԲ-25/06-ԴԵՂԱՏՆԱՅԻՆ</w:t>
      </w:r>
      <w:r w:rsidR="00646075">
        <w:rPr>
          <w:rFonts w:ascii="GHEA Grapalat" w:hAnsi="GHEA Grapalat"/>
          <w:b/>
          <w:i w:val="0"/>
          <w:lang w:val="af-ZA"/>
        </w:rPr>
        <w:t xml:space="preserve"> </w:t>
      </w:r>
    </w:p>
    <w:p w14:paraId="78C679EF" w14:textId="3EBE3DE1" w:rsidR="00F735E1" w:rsidRDefault="00646075" w:rsidP="00EF3662">
      <w:pPr>
        <w:pStyle w:val="a3"/>
        <w:spacing w:line="240" w:lineRule="auto"/>
        <w:jc w:val="center"/>
        <w:rPr>
          <w:rFonts w:ascii="GHEA Grapalat" w:hAnsi="GHEA Grapalat"/>
          <w:b/>
          <w:i w:val="0"/>
          <w:lang w:val="af-ZA"/>
        </w:rPr>
      </w:pPr>
      <w:r>
        <w:rPr>
          <w:rFonts w:ascii="GHEA Grapalat" w:hAnsi="GHEA Grapalat"/>
          <w:b/>
          <w:i w:val="0"/>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18CFE40F"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46075">
        <w:rPr>
          <w:rFonts w:ascii="GHEA Grapalat" w:hAnsi="GHEA Grapalat"/>
          <w:b/>
          <w:i w:val="0"/>
          <w:lang w:val="af-ZA"/>
        </w:rPr>
        <w:t>&lt;&lt;Կառլեն Եսայանի անվան պոլիկլինիկա&gt;&gt;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646075" w:rsidRPr="00646075">
        <w:rPr>
          <w:rFonts w:ascii="GHEA Grapalat" w:hAnsi="GHEA Grapalat"/>
          <w:b/>
          <w:i w:val="0"/>
          <w:lang w:val="af-ZA"/>
        </w:rPr>
        <w:t>Ք.Երևան , Ներսիսյան 7/1</w:t>
      </w:r>
      <w:r w:rsidR="00646075">
        <w:rPr>
          <w:rFonts w:ascii="GHEA Grapalat" w:hAnsi="GHEA Grapalat"/>
          <w:i w:val="0"/>
          <w:lang w:val="af-ZA"/>
        </w:rPr>
        <w:t xml:space="preserve">  </w:t>
      </w:r>
      <w:r w:rsidR="00FD6146" w:rsidRPr="00FD6146">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65EB794B"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35119">
        <w:rPr>
          <w:rFonts w:ascii="GHEA Grapalat" w:hAnsi="GHEA Grapalat"/>
          <w:b/>
          <w:i w:val="0"/>
          <w:lang w:val="ru-RU"/>
        </w:rPr>
        <w:t>Դեղատնային</w:t>
      </w:r>
      <w:r w:rsidR="00235119" w:rsidRPr="00235119">
        <w:rPr>
          <w:rFonts w:ascii="GHEA Grapalat" w:hAnsi="GHEA Grapalat"/>
          <w:b/>
          <w:i w:val="0"/>
          <w:lang w:val="af-ZA"/>
        </w:rPr>
        <w:t xml:space="preserve"> </w:t>
      </w:r>
      <w:r w:rsidR="00235119">
        <w:rPr>
          <w:rFonts w:ascii="GHEA Grapalat" w:hAnsi="GHEA Grapalat"/>
          <w:b/>
          <w:i w:val="0"/>
          <w:lang w:val="ru-RU"/>
        </w:rPr>
        <w:t>դեղորայք</w:t>
      </w:r>
      <w:r w:rsidR="00FD6146" w:rsidRPr="00FD6146">
        <w:rPr>
          <w:rFonts w:ascii="GHEA Grapalat" w:hAnsi="GHEA Grapalat"/>
          <w:b/>
          <w:i w:val="0"/>
          <w:lang w:val="ru-RU"/>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ցանկացած ա</w:t>
      </w:r>
      <w:bookmarkStart w:id="1" w:name="_GoBack"/>
      <w:bookmarkEnd w:id="1"/>
      <w:r w:rsidR="00DB4CC7" w:rsidRPr="00A71D81">
        <w:rPr>
          <w:rFonts w:ascii="GHEA Grapalat" w:hAnsi="GHEA Grapalat"/>
          <w:i w:val="0"/>
          <w:lang w:val="af-ZA"/>
        </w:rPr>
        <w:t xml:space="preserve">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0621425"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646075">
        <w:rPr>
          <w:rFonts w:ascii="GHEA Grapalat" w:hAnsi="GHEA Grapalat"/>
          <w:b/>
          <w:i w:val="0"/>
          <w:lang w:val="af-ZA"/>
        </w:rPr>
        <w:t xml:space="preserve">Ք.Երևան , Ներսիսյան 7/1  </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1048D">
        <w:rPr>
          <w:rFonts w:ascii="GHEA Grapalat" w:hAnsi="GHEA Grapalat"/>
          <w:i w:val="0"/>
          <w:lang w:val="hy-AM"/>
        </w:rPr>
        <w:t>4-րդ</w:t>
      </w:r>
      <w:r w:rsidRPr="00A2791B">
        <w:rPr>
          <w:rFonts w:ascii="GHEA Grapalat" w:hAnsi="GHEA Grapalat"/>
          <w:b/>
          <w:i w:val="0"/>
          <w:lang w:val="af-ZA"/>
        </w:rPr>
        <w:t xml:space="preserve"> օրվա ժամը </w:t>
      </w:r>
      <w:r w:rsidR="00A1048D">
        <w:rPr>
          <w:rFonts w:ascii="GHEA Grapalat" w:hAnsi="GHEA Grapalat"/>
          <w:b/>
          <w:i w:val="0"/>
          <w:u w:val="single"/>
          <w:lang w:val="af-ZA"/>
        </w:rPr>
        <w:t>15։00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0E54E99"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646075">
        <w:rPr>
          <w:rFonts w:ascii="GHEA Grapalat" w:hAnsi="GHEA Grapalat"/>
          <w:i w:val="0"/>
          <w:lang w:val="af-ZA"/>
        </w:rPr>
        <w:t xml:space="preserve">Ք.Երևան , Ներսիսյան 7/1  </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w:t>
      </w:r>
      <w:r w:rsidR="000A3C63">
        <w:rPr>
          <w:rFonts w:ascii="GHEA Grapalat" w:hAnsi="GHEA Grapalat"/>
          <w:b/>
          <w:i w:val="0"/>
          <w:lang w:val="af-ZA"/>
        </w:rPr>
        <w:t>2025</w:t>
      </w:r>
      <w:r w:rsidR="00A2791B" w:rsidRPr="00A2791B">
        <w:rPr>
          <w:rFonts w:ascii="GHEA Grapalat" w:hAnsi="GHEA Grapalat"/>
          <w:b/>
          <w:i w:val="0"/>
          <w:lang w:val="af-ZA"/>
        </w:rPr>
        <w:t xml:space="preserve"> </w:t>
      </w:r>
      <w:r w:rsidRPr="00A2791B">
        <w:rPr>
          <w:rFonts w:ascii="GHEA Grapalat" w:hAnsi="GHEA Grapalat"/>
          <w:b/>
          <w:i w:val="0"/>
          <w:lang w:val="af-ZA"/>
        </w:rPr>
        <w:t>» «</w:t>
      </w:r>
      <w:r w:rsidR="000A3C63">
        <w:rPr>
          <w:rFonts w:ascii="GHEA Grapalat" w:hAnsi="GHEA Grapalat"/>
          <w:b/>
          <w:i w:val="0"/>
          <w:lang w:val="hy-AM"/>
        </w:rPr>
        <w:t>փետրվար</w:t>
      </w:r>
      <w:r w:rsidR="00235119">
        <w:rPr>
          <w:rFonts w:ascii="GHEA Grapalat" w:hAnsi="GHEA Grapalat"/>
          <w:b/>
          <w:i w:val="0"/>
          <w:lang w:val="hy-AM"/>
        </w:rPr>
        <w:t xml:space="preserve">ի </w:t>
      </w:r>
      <w:r w:rsidRPr="00A2791B">
        <w:rPr>
          <w:rFonts w:ascii="GHEA Grapalat" w:hAnsi="GHEA Grapalat"/>
          <w:b/>
          <w:i w:val="0"/>
          <w:lang w:val="af-ZA"/>
        </w:rPr>
        <w:t xml:space="preserve">» </w:t>
      </w:r>
      <w:r w:rsidR="00235119">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A1048D">
        <w:rPr>
          <w:rFonts w:ascii="GHEA Grapalat" w:hAnsi="GHEA Grapalat"/>
          <w:b/>
          <w:i w:val="0"/>
          <w:lang w:val="af-ZA"/>
        </w:rPr>
        <w:t>18</w:t>
      </w:r>
      <w:r w:rsidRPr="00A2791B">
        <w:rPr>
          <w:rFonts w:ascii="GHEA Grapalat" w:hAnsi="GHEA Grapalat"/>
          <w:b/>
          <w:i w:val="0"/>
          <w:lang w:val="af-ZA"/>
        </w:rPr>
        <w:t xml:space="preserve">» -ին ժամը  </w:t>
      </w:r>
      <w:r w:rsidR="00A1048D">
        <w:rPr>
          <w:rFonts w:ascii="GHEA Grapalat" w:hAnsi="GHEA Grapalat"/>
          <w:b/>
          <w:i w:val="0"/>
          <w:lang w:val="af-ZA"/>
        </w:rPr>
        <w:t>15։00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804FCEF"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646075">
        <w:rPr>
          <w:rFonts w:ascii="GHEA Grapalat" w:hAnsi="GHEA Grapalat"/>
          <w:b/>
          <w:i w:val="0"/>
          <w:u w:val="single"/>
          <w:lang w:val="hy-AM"/>
        </w:rPr>
        <w:t>Ն</w:t>
      </w:r>
      <w:r w:rsidR="00646075">
        <w:rPr>
          <w:rFonts w:ascii="Microsoft JhengHei" w:eastAsia="Microsoft JhengHei" w:hAnsi="Microsoft JhengHei" w:cs="Microsoft JhengHei" w:hint="eastAsia"/>
          <w:b/>
          <w:i w:val="0"/>
          <w:u w:val="single"/>
          <w:lang w:val="hy-AM"/>
        </w:rPr>
        <w:t>․</w:t>
      </w:r>
      <w:r w:rsidR="00646075">
        <w:rPr>
          <w:rFonts w:ascii="GHEA Grapalat" w:hAnsi="GHEA Grapalat" w:cs="GHEA Grapalat"/>
          <w:b/>
          <w:i w:val="0"/>
          <w:u w:val="single"/>
          <w:lang w:val="hy-AM"/>
        </w:rPr>
        <w:t>Ավետիսյան</w:t>
      </w:r>
      <w:r w:rsidR="00A2791B" w:rsidRPr="00A2791B">
        <w:rPr>
          <w:rFonts w:ascii="GHEA Grapalat" w:hAnsi="GHEA Grapalat"/>
          <w:b/>
          <w:i w:val="0"/>
          <w:u w:val="single"/>
          <w:lang w:val="hy-AM"/>
        </w:rPr>
        <w:t>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4250F587"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646075">
        <w:rPr>
          <w:rFonts w:ascii="GHEA Grapalat" w:hAnsi="GHEA Grapalat"/>
          <w:b/>
          <w:lang w:val="af-ZA"/>
        </w:rPr>
        <w:t>&lt;&lt;Կառլեն Եսայանի անվան պոլիկլինիկա&gt;&gt;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45055B98" w:rsidR="00341A74" w:rsidRDefault="00341A74" w:rsidP="00EF3662">
      <w:pPr>
        <w:pStyle w:val="aa"/>
        <w:ind w:right="-7" w:firstLine="567"/>
        <w:jc w:val="right"/>
        <w:rPr>
          <w:rFonts w:ascii="GHEA Grapalat" w:hAnsi="GHEA Grapalat" w:cs="Sylfaen"/>
          <w:i/>
          <w:sz w:val="22"/>
          <w:lang w:val="af-ZA"/>
        </w:rPr>
      </w:pPr>
    </w:p>
    <w:p w14:paraId="79979FA5" w14:textId="48D47D71" w:rsidR="00F12AEE" w:rsidRDefault="00F12AEE" w:rsidP="00EF3662">
      <w:pPr>
        <w:pStyle w:val="aa"/>
        <w:ind w:right="-7" w:firstLine="567"/>
        <w:jc w:val="right"/>
        <w:rPr>
          <w:rFonts w:ascii="GHEA Grapalat" w:hAnsi="GHEA Grapalat" w:cs="Sylfaen"/>
          <w:i/>
          <w:sz w:val="22"/>
          <w:lang w:val="af-ZA"/>
        </w:rPr>
      </w:pPr>
    </w:p>
    <w:p w14:paraId="1ADD45AC" w14:textId="5CA4D085" w:rsidR="00F12AEE" w:rsidRDefault="00F12AEE" w:rsidP="00EF3662">
      <w:pPr>
        <w:pStyle w:val="aa"/>
        <w:ind w:right="-7" w:firstLine="567"/>
        <w:jc w:val="right"/>
        <w:rPr>
          <w:rFonts w:ascii="GHEA Grapalat" w:hAnsi="GHEA Grapalat" w:cs="Sylfaen"/>
          <w:i/>
          <w:sz w:val="22"/>
          <w:lang w:val="af-ZA"/>
        </w:rPr>
      </w:pPr>
    </w:p>
    <w:p w14:paraId="39E05ADB" w14:textId="6F0A438B" w:rsidR="006131DF" w:rsidRDefault="006131DF" w:rsidP="00EF3662">
      <w:pPr>
        <w:pStyle w:val="aa"/>
        <w:ind w:right="-7" w:firstLine="567"/>
        <w:jc w:val="right"/>
        <w:rPr>
          <w:rFonts w:ascii="GHEA Grapalat" w:hAnsi="GHEA Grapalat" w:cs="Sylfaen"/>
          <w:i/>
          <w:sz w:val="22"/>
          <w:lang w:val="af-ZA"/>
        </w:rPr>
      </w:pPr>
    </w:p>
    <w:p w14:paraId="77CE3057" w14:textId="3C217BC2" w:rsidR="006131DF" w:rsidRDefault="006131DF" w:rsidP="00EF3662">
      <w:pPr>
        <w:pStyle w:val="aa"/>
        <w:ind w:right="-7" w:firstLine="567"/>
        <w:jc w:val="right"/>
        <w:rPr>
          <w:rFonts w:ascii="GHEA Grapalat" w:hAnsi="GHEA Grapalat" w:cs="Sylfaen"/>
          <w:i/>
          <w:sz w:val="22"/>
          <w:lang w:val="af-ZA"/>
        </w:rPr>
      </w:pPr>
    </w:p>
    <w:p w14:paraId="6B958895" w14:textId="62A5A46D" w:rsidR="006131DF" w:rsidRDefault="006131DF" w:rsidP="00EF3662">
      <w:pPr>
        <w:pStyle w:val="aa"/>
        <w:ind w:right="-7" w:firstLine="567"/>
        <w:jc w:val="right"/>
        <w:rPr>
          <w:rFonts w:ascii="GHEA Grapalat" w:hAnsi="GHEA Grapalat" w:cs="Sylfaen"/>
          <w:i/>
          <w:sz w:val="22"/>
          <w:lang w:val="af-ZA"/>
        </w:rPr>
      </w:pPr>
    </w:p>
    <w:p w14:paraId="07A1E3CF" w14:textId="77777777" w:rsidR="006131DF" w:rsidRPr="00A71D81" w:rsidRDefault="006131DF"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7402768" w:rsidR="00096865" w:rsidRPr="00A71D81" w:rsidRDefault="00A1048D"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lastRenderedPageBreak/>
        <w:t>ԿԵԱՊ-ՀՄԱԱՊՁԲ-25/06-ԴԵՂԱՏՆԱՅԻՆ</w:t>
      </w:r>
      <w:r w:rsidR="00646075">
        <w:rPr>
          <w:rFonts w:ascii="GHEA Grapalat" w:hAnsi="GHEA Grapalat"/>
          <w:b/>
          <w:i/>
          <w:lang w:val="af-ZA"/>
        </w:rPr>
        <w:t xml:space="preserve">  </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CB18A59" w:rsidR="00096865" w:rsidRPr="00A71D81" w:rsidRDefault="000A3C63"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ՀՐԱՏԱՊՈՒԹՅԱՆ</w:t>
      </w:r>
      <w:r w:rsidRPr="000A3C63">
        <w:rPr>
          <w:rFonts w:ascii="GHEA Grapalat" w:hAnsi="GHEA Grapalat" w:cs="Sylfaen"/>
          <w:i/>
          <w:sz w:val="20"/>
          <w:szCs w:val="20"/>
          <w:lang w:val="af-ZA"/>
        </w:rPr>
        <w:t xml:space="preserve"> </w:t>
      </w:r>
      <w:r>
        <w:rPr>
          <w:rFonts w:ascii="GHEA Grapalat" w:hAnsi="GHEA Grapalat" w:cs="Sylfaen"/>
          <w:i/>
          <w:sz w:val="20"/>
          <w:szCs w:val="20"/>
        </w:rPr>
        <w:t>ՀԻՄՔՈՎ</w:t>
      </w:r>
      <w:r w:rsidRPr="000A3C63">
        <w:rPr>
          <w:rFonts w:ascii="GHEA Grapalat" w:hAnsi="GHEA Grapalat" w:cs="Sylfaen"/>
          <w:i/>
          <w:sz w:val="20"/>
          <w:szCs w:val="20"/>
          <w:lang w:val="af-ZA"/>
        </w:rPr>
        <w:t xml:space="preserve"> </w:t>
      </w:r>
      <w:r>
        <w:rPr>
          <w:rFonts w:ascii="GHEA Grapalat" w:hAnsi="GHEA Grapalat" w:cs="Sylfaen"/>
          <w:i/>
          <w:sz w:val="20"/>
          <w:szCs w:val="20"/>
        </w:rPr>
        <w:t>ՊԱՅՄԱՆԱՎՈՐՎԱԾ</w:t>
      </w:r>
      <w:r w:rsidRPr="000A3C63">
        <w:rPr>
          <w:rFonts w:ascii="GHEA Grapalat" w:hAnsi="GHEA Grapalat" w:cs="Sylfaen"/>
          <w:i/>
          <w:sz w:val="20"/>
          <w:szCs w:val="20"/>
          <w:lang w:val="af-ZA"/>
        </w:rPr>
        <w:t xml:space="preserve"> </w:t>
      </w:r>
      <w:r>
        <w:rPr>
          <w:rFonts w:ascii="GHEA Grapalat" w:hAnsi="GHEA Grapalat" w:cs="Sylfaen"/>
          <w:i/>
          <w:sz w:val="20"/>
          <w:szCs w:val="20"/>
        </w:rPr>
        <w:t>ՄԵԿ</w:t>
      </w:r>
      <w:r w:rsidRPr="000A3C63">
        <w:rPr>
          <w:rFonts w:ascii="GHEA Grapalat" w:hAnsi="GHEA Grapalat" w:cs="Sylfaen"/>
          <w:i/>
          <w:sz w:val="20"/>
          <w:szCs w:val="20"/>
          <w:lang w:val="af-ZA"/>
        </w:rPr>
        <w:t xml:space="preserve"> </w:t>
      </w:r>
      <w:r>
        <w:rPr>
          <w:rFonts w:ascii="GHEA Grapalat" w:hAnsi="GHEA Grapalat" w:cs="Sylfaen"/>
          <w:i/>
          <w:sz w:val="20"/>
          <w:szCs w:val="20"/>
        </w:rPr>
        <w:t>ԱՆՁԻՑ</w:t>
      </w:r>
      <w:r w:rsidRPr="000A3C63">
        <w:rPr>
          <w:rFonts w:ascii="GHEA Grapalat" w:hAnsi="GHEA Grapalat" w:cs="Sylfaen"/>
          <w:i/>
          <w:sz w:val="20"/>
          <w:szCs w:val="20"/>
          <w:lang w:val="af-ZA"/>
        </w:rPr>
        <w:t xml:space="preserve"> </w:t>
      </w:r>
      <w:r>
        <w:rPr>
          <w:rFonts w:ascii="GHEA Grapalat" w:hAnsi="GHEA Grapalat" w:cs="Sylfaen"/>
          <w:i/>
          <w:sz w:val="20"/>
          <w:szCs w:val="20"/>
        </w:rPr>
        <w:t>ԳՆՄԱՆ</w:t>
      </w:r>
      <w:r>
        <w:rPr>
          <w:rFonts w:ascii="GHEA Grapalat" w:hAnsi="GHEA Grapalat" w:cs="Sylfaen"/>
          <w:i/>
          <w:sz w:val="20"/>
          <w:szCs w:val="20"/>
          <w:lang w:val="hy-AM"/>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60E753D"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A1048D">
        <w:rPr>
          <w:rFonts w:ascii="GHEA Grapalat" w:hAnsi="GHEA Grapalat" w:cs="Sylfaen"/>
          <w:i/>
          <w:sz w:val="20"/>
          <w:szCs w:val="20"/>
          <w:lang w:val="hy-AM"/>
        </w:rPr>
        <w:t>1</w:t>
      </w:r>
      <w:r w:rsidR="000A3C63">
        <w:rPr>
          <w:rFonts w:ascii="GHEA Grapalat" w:hAnsi="GHEA Grapalat" w:cs="Sylfaen"/>
          <w:i/>
          <w:sz w:val="20"/>
          <w:szCs w:val="20"/>
          <w:lang w:val="hy-AM"/>
        </w:rPr>
        <w:t>4․02․2025</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6A90352" w:rsidR="00096865" w:rsidRPr="00A71D81" w:rsidRDefault="00646075" w:rsidP="00EF3662">
      <w:pPr>
        <w:pStyle w:val="aa"/>
        <w:ind w:right="-7" w:firstLine="567"/>
        <w:jc w:val="center"/>
        <w:rPr>
          <w:rFonts w:ascii="GHEA Grapalat" w:hAnsi="GHEA Grapalat"/>
          <w:lang w:val="af-ZA"/>
        </w:rPr>
      </w:pPr>
      <w:r>
        <w:rPr>
          <w:rFonts w:ascii="GHEA Grapalat" w:hAnsi="GHEA Grapalat" w:cs="Times Armenian"/>
          <w:i/>
          <w:lang w:val="af-ZA"/>
        </w:rPr>
        <w:t>&lt;&lt;Կառլեն Եսայանի անվան պոլիկլինիկա&gt;&gt;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025E37A" w:rsidR="00096865" w:rsidRPr="00A71D81" w:rsidRDefault="00646075" w:rsidP="00EF3662">
      <w:pPr>
        <w:pStyle w:val="aa"/>
        <w:ind w:right="-7"/>
        <w:jc w:val="center"/>
        <w:rPr>
          <w:rFonts w:ascii="GHEA Grapalat" w:hAnsi="GHEA Grapalat"/>
          <w:szCs w:val="22"/>
          <w:lang w:val="af-ZA"/>
        </w:rPr>
      </w:pPr>
      <w:r>
        <w:rPr>
          <w:rFonts w:ascii="GHEA Grapalat" w:hAnsi="GHEA Grapalat" w:cs="Sylfaen"/>
          <w:lang w:val="af-ZA"/>
        </w:rPr>
        <w:t>&lt;&lt;Կառլեն Եսայանի անվան պոլիկլինիկա&gt;&gt;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235119">
        <w:rPr>
          <w:rFonts w:ascii="GHEA Grapalat" w:hAnsi="GHEA Grapalat" w:cs="Sylfaen"/>
          <w:lang w:val="af-ZA"/>
        </w:rPr>
        <w:t>ԴԵՂԱՏՆԱՅԻՆ ԴԵՂՈՐԱՅՔ</w:t>
      </w:r>
      <w:r w:rsidR="00A2791B"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2021E07B" w:rsidR="00096865" w:rsidRPr="00A71D81" w:rsidRDefault="00646075" w:rsidP="00EF3662">
      <w:pPr>
        <w:ind w:firstLine="567"/>
        <w:jc w:val="center"/>
        <w:rPr>
          <w:rFonts w:ascii="GHEA Grapalat" w:hAnsi="GHEA Grapalat"/>
          <w:i/>
          <w:sz w:val="20"/>
          <w:lang w:val="af-ZA"/>
        </w:rPr>
      </w:pPr>
      <w:r>
        <w:rPr>
          <w:rFonts w:ascii="GHEA Grapalat" w:hAnsi="GHEA Grapalat"/>
          <w:b/>
          <w:sz w:val="20"/>
          <w:lang w:val="af-ZA"/>
        </w:rPr>
        <w:t>&lt;&lt;Կառլեն Եսայանի անվան պոլիկլինիկա&gt;&gt; ՓԲԸ</w:t>
      </w:r>
      <w:r w:rsidR="00045D01" w:rsidRPr="00045D01">
        <w:rPr>
          <w:rFonts w:ascii="GHEA Grapalat" w:hAnsi="GHEA Grapalat"/>
          <w:b/>
          <w:sz w:val="20"/>
          <w:lang w:val="af-ZA"/>
        </w:rPr>
        <w:t>-Ի ԿԱՐԻՔՆԵՐԻ ՀԱՄԱՐ` «</w:t>
      </w:r>
      <w:r w:rsidR="00235119">
        <w:rPr>
          <w:rFonts w:ascii="GHEA Grapalat" w:hAnsi="GHEA Grapalat"/>
          <w:b/>
          <w:sz w:val="20"/>
          <w:lang w:val="af-ZA"/>
        </w:rPr>
        <w:t>ԴԵՂԱՏՆԱՅԻՆ ԴԵՂՈՐԱՅՔ</w:t>
      </w:r>
      <w:r w:rsidR="00045D01" w:rsidRPr="00045D01">
        <w:rPr>
          <w:rFonts w:ascii="GHEA Grapalat" w:hAnsi="GHEA Grapalat"/>
          <w:b/>
          <w:sz w:val="20"/>
          <w:lang w:val="af-ZA"/>
        </w:rPr>
        <w:t xml:space="preserve">Ի» </w:t>
      </w:r>
      <w:r w:rsidR="00160AE4" w:rsidRPr="00A71D81">
        <w:rPr>
          <w:rFonts w:ascii="GHEA Grapalat" w:hAnsi="GHEA Grapalat"/>
          <w:b/>
          <w:sz w:val="20"/>
          <w:lang w:val="af-ZA"/>
        </w:rPr>
        <w:t xml:space="preserve">ՁԵՌՔԲԵՐՄԱՆ ՆՊԱՏԱԿՈՎ ՀԱՅՏԱՐԱՐՎԱԾ </w:t>
      </w:r>
      <w:r w:rsidR="000A3C63">
        <w:rPr>
          <w:rFonts w:ascii="GHEA Grapalat" w:hAnsi="GHEA Grapalat"/>
          <w:b/>
          <w:sz w:val="20"/>
          <w:lang w:val="af-ZA"/>
        </w:rPr>
        <w:t>ՀՐԱՏԱՊՈՒԹՅԱՆ ՀԻՄՔՈՎ ՊԱՅՄԱՆԱՎՈՐՎԱԾ ՄԵԿ ԱՆՁԻՑ ԳՆՄԱՆ</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42D309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A3C63">
        <w:rPr>
          <w:rFonts w:ascii="GHEA Grapalat" w:hAnsi="GHEA Grapalat" w:cs="Sylfaen"/>
          <w:b/>
          <w:sz w:val="20"/>
        </w:rPr>
        <w:t>ՀՐԱՏԱՊՈՒԹՅԱՆ</w:t>
      </w:r>
      <w:r w:rsidR="000A3C63" w:rsidRPr="000A3C63">
        <w:rPr>
          <w:rFonts w:ascii="GHEA Grapalat" w:hAnsi="GHEA Grapalat" w:cs="Sylfaen"/>
          <w:b/>
          <w:sz w:val="20"/>
          <w:lang w:val="af-ZA"/>
        </w:rPr>
        <w:t xml:space="preserve"> </w:t>
      </w:r>
      <w:r w:rsidR="000A3C63">
        <w:rPr>
          <w:rFonts w:ascii="GHEA Grapalat" w:hAnsi="GHEA Grapalat" w:cs="Sylfaen"/>
          <w:b/>
          <w:sz w:val="20"/>
        </w:rPr>
        <w:t>ՀԻՄՔՈՎ</w:t>
      </w:r>
      <w:r w:rsidR="000A3C63" w:rsidRPr="000A3C63">
        <w:rPr>
          <w:rFonts w:ascii="GHEA Grapalat" w:hAnsi="GHEA Grapalat" w:cs="Sylfaen"/>
          <w:b/>
          <w:sz w:val="20"/>
          <w:lang w:val="af-ZA"/>
        </w:rPr>
        <w:t xml:space="preserve"> </w:t>
      </w:r>
      <w:r w:rsidR="000A3C63">
        <w:rPr>
          <w:rFonts w:ascii="GHEA Grapalat" w:hAnsi="GHEA Grapalat" w:cs="Sylfaen"/>
          <w:b/>
          <w:sz w:val="20"/>
        </w:rPr>
        <w:t>ՊԱՅՄԱՆԱՎՈՐՎԱԾ</w:t>
      </w:r>
      <w:r w:rsidR="000A3C63" w:rsidRPr="000A3C63">
        <w:rPr>
          <w:rFonts w:ascii="GHEA Grapalat" w:hAnsi="GHEA Grapalat" w:cs="Sylfaen"/>
          <w:b/>
          <w:sz w:val="20"/>
          <w:lang w:val="af-ZA"/>
        </w:rPr>
        <w:t xml:space="preserve"> </w:t>
      </w:r>
      <w:r w:rsidR="000A3C63">
        <w:rPr>
          <w:rFonts w:ascii="GHEA Grapalat" w:hAnsi="GHEA Grapalat" w:cs="Sylfaen"/>
          <w:b/>
          <w:sz w:val="20"/>
        </w:rPr>
        <w:t>ՄԵԿ</w:t>
      </w:r>
      <w:r w:rsidR="000A3C63" w:rsidRPr="000A3C63">
        <w:rPr>
          <w:rFonts w:ascii="GHEA Grapalat" w:hAnsi="GHEA Grapalat" w:cs="Sylfaen"/>
          <w:b/>
          <w:sz w:val="20"/>
          <w:lang w:val="af-ZA"/>
        </w:rPr>
        <w:t xml:space="preserve"> </w:t>
      </w:r>
      <w:r w:rsidR="000A3C63">
        <w:rPr>
          <w:rFonts w:ascii="GHEA Grapalat" w:hAnsi="GHEA Grapalat" w:cs="Sylfaen"/>
          <w:b/>
          <w:sz w:val="20"/>
        </w:rPr>
        <w:t>ԱՆՁԻՑ</w:t>
      </w:r>
      <w:r w:rsidR="000A3C63" w:rsidRPr="000A3C63">
        <w:rPr>
          <w:rFonts w:ascii="GHEA Grapalat" w:hAnsi="GHEA Grapalat" w:cs="Sylfaen"/>
          <w:b/>
          <w:sz w:val="20"/>
          <w:lang w:val="af-ZA"/>
        </w:rPr>
        <w:t xml:space="preserve"> </w:t>
      </w:r>
      <w:r w:rsidR="000A3C63">
        <w:rPr>
          <w:rFonts w:ascii="GHEA Grapalat" w:hAnsi="GHEA Grapalat" w:cs="Sylfaen"/>
          <w:b/>
          <w:sz w:val="20"/>
        </w:rPr>
        <w:t>ԳՆՄԱՆ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4BDBD67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1048D">
        <w:rPr>
          <w:rFonts w:ascii="GHEA Grapalat" w:hAnsi="GHEA Grapalat" w:cs="Times Armenian"/>
          <w:sz w:val="20"/>
          <w:lang w:val="af-ZA"/>
        </w:rPr>
        <w:t>ԿԵԱՊ-ՀՄԱԱՊՁԲ-25/06-</w:t>
      </w:r>
      <w:proofErr w:type="gramStart"/>
      <w:r w:rsidR="00A1048D">
        <w:rPr>
          <w:rFonts w:ascii="GHEA Grapalat" w:hAnsi="GHEA Grapalat" w:cs="Times Armenian"/>
          <w:sz w:val="20"/>
          <w:lang w:val="af-ZA"/>
        </w:rPr>
        <w:t>ԴԵՂԱՏՆԱՅԻՆ</w:t>
      </w:r>
      <w:r w:rsidR="00D67978" w:rsidRPr="00D67978">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A3C63">
        <w:rPr>
          <w:rFonts w:ascii="GHEA Grapalat" w:hAnsi="GHEA Grapalat" w:cs="Sylfaen"/>
          <w:sz w:val="20"/>
        </w:rPr>
        <w:t>ՀՐԱՏԱՊՈՒԹՅԱՆ</w:t>
      </w:r>
      <w:r w:rsidR="000A3C63" w:rsidRPr="000A3C63">
        <w:rPr>
          <w:rFonts w:ascii="GHEA Grapalat" w:hAnsi="GHEA Grapalat" w:cs="Sylfaen"/>
          <w:sz w:val="20"/>
          <w:lang w:val="af-ZA"/>
        </w:rPr>
        <w:t xml:space="preserve"> </w:t>
      </w:r>
      <w:r w:rsidR="000A3C63">
        <w:rPr>
          <w:rFonts w:ascii="GHEA Grapalat" w:hAnsi="GHEA Grapalat" w:cs="Sylfaen"/>
          <w:sz w:val="20"/>
        </w:rPr>
        <w:t>ՀԻՄՔՈՎ</w:t>
      </w:r>
      <w:r w:rsidR="000A3C63" w:rsidRPr="000A3C63">
        <w:rPr>
          <w:rFonts w:ascii="GHEA Grapalat" w:hAnsi="GHEA Grapalat" w:cs="Sylfaen"/>
          <w:sz w:val="20"/>
          <w:lang w:val="af-ZA"/>
        </w:rPr>
        <w:t xml:space="preserve"> </w:t>
      </w:r>
      <w:r w:rsidR="000A3C63">
        <w:rPr>
          <w:rFonts w:ascii="GHEA Grapalat" w:hAnsi="GHEA Grapalat" w:cs="Sylfaen"/>
          <w:sz w:val="20"/>
        </w:rPr>
        <w:t>ՊԱՅՄԱՆԱՎՈՐՎԱԾ</w:t>
      </w:r>
      <w:r w:rsidR="000A3C63" w:rsidRPr="000A3C63">
        <w:rPr>
          <w:rFonts w:ascii="GHEA Grapalat" w:hAnsi="GHEA Grapalat" w:cs="Sylfaen"/>
          <w:sz w:val="20"/>
          <w:lang w:val="af-ZA"/>
        </w:rPr>
        <w:t xml:space="preserve"> </w:t>
      </w:r>
      <w:r w:rsidR="000A3C63">
        <w:rPr>
          <w:rFonts w:ascii="GHEA Grapalat" w:hAnsi="GHEA Grapalat" w:cs="Sylfaen"/>
          <w:sz w:val="20"/>
        </w:rPr>
        <w:t>ՄԵԿ</w:t>
      </w:r>
      <w:r w:rsidR="000A3C63" w:rsidRPr="000A3C63">
        <w:rPr>
          <w:rFonts w:ascii="GHEA Grapalat" w:hAnsi="GHEA Grapalat" w:cs="Sylfaen"/>
          <w:sz w:val="20"/>
          <w:lang w:val="af-ZA"/>
        </w:rPr>
        <w:t xml:space="preserve"> </w:t>
      </w:r>
      <w:r w:rsidR="000A3C63">
        <w:rPr>
          <w:rFonts w:ascii="GHEA Grapalat" w:hAnsi="GHEA Grapalat" w:cs="Sylfaen"/>
          <w:sz w:val="20"/>
        </w:rPr>
        <w:t>ԱՆՁԻՑ</w:t>
      </w:r>
      <w:r w:rsidR="000A3C63" w:rsidRPr="000A3C63">
        <w:rPr>
          <w:rFonts w:ascii="GHEA Grapalat" w:hAnsi="GHEA Grapalat" w:cs="Sylfaen"/>
          <w:sz w:val="20"/>
          <w:lang w:val="af-ZA"/>
        </w:rPr>
        <w:t xml:space="preserve"> </w:t>
      </w:r>
      <w:r w:rsidR="000A3C63">
        <w:rPr>
          <w:rFonts w:ascii="GHEA Grapalat" w:hAnsi="GHEA Grapalat" w:cs="Sylfaen"/>
          <w:sz w:val="20"/>
        </w:rPr>
        <w:t>ԳՆՄԱՆ</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7DC3D8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646075">
        <w:rPr>
          <w:rFonts w:ascii="GHEA Grapalat" w:hAnsi="GHEA Grapalat"/>
          <w:sz w:val="20"/>
          <w:lang w:val="af-ZA"/>
        </w:rPr>
        <w:t>&lt;&lt;Կառլեն Եսայանի անվան պոլիկլինիկա&gt;&gt; ՓԲԸ</w:t>
      </w:r>
      <w:r w:rsidR="00045D01" w:rsidRPr="00045D0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64CB5C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646075">
        <w:rPr>
          <w:rFonts w:ascii="GHEA Grapalat" w:hAnsi="GHEA Grapalat"/>
          <w:b/>
          <w:lang w:val="af-ZA"/>
        </w:rPr>
        <w:t>&lt;</w:t>
      </w:r>
      <w:proofErr w:type="gramEnd"/>
      <w:r w:rsidR="00646075">
        <w:rPr>
          <w:rFonts w:ascii="GHEA Grapalat" w:hAnsi="GHEA Grapalat"/>
          <w:b/>
          <w:lang w:val="af-ZA"/>
        </w:rPr>
        <w:t>&lt;Կառլեն Եսայանի անվան պոլիկլինիկա&gt;&gt; ՓԲԸ</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235119">
        <w:rPr>
          <w:rFonts w:ascii="GHEA Grapalat" w:hAnsi="GHEA Grapalat" w:cs="Sylfaen"/>
          <w:i w:val="0"/>
        </w:rPr>
        <w:t>Դեղատնային դեղորայք</w:t>
      </w:r>
      <w:r w:rsidR="00A2791B" w:rsidRPr="00E71B87">
        <w:rPr>
          <w:rFonts w:ascii="GHEA Grapalat" w:hAnsi="GHEA Grapalat" w:cs="Sylfaen"/>
          <w:i w:val="0"/>
        </w:rPr>
        <w:t>ի</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063A7C">
        <w:rPr>
          <w:rFonts w:ascii="GHEA Grapalat" w:hAnsi="GHEA Grapalat"/>
          <w:i w:val="0"/>
          <w:lang w:val="hy-AM"/>
        </w:rPr>
        <w:t>14</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tbl>
      <w:tblPr>
        <w:tblpPr w:leftFromText="180" w:rightFromText="180" w:vertAnchor="text" w:tblpXSpec="center" w:tblpY="1"/>
        <w:tblOverlap w:val="neve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063A7C">
        <w:trPr>
          <w:trHeight w:val="480"/>
          <w:jc w:val="center"/>
        </w:trPr>
        <w:tc>
          <w:tcPr>
            <w:tcW w:w="3119" w:type="dxa"/>
            <w:gridSpan w:val="2"/>
            <w:vAlign w:val="center"/>
          </w:tcPr>
          <w:p w14:paraId="1C0B524E" w14:textId="77777777" w:rsidR="006675F2" w:rsidRPr="00A71D81" w:rsidRDefault="006675F2" w:rsidP="00063A7C">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063A7C">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63A7C">
        <w:trPr>
          <w:trHeight w:val="292"/>
          <w:jc w:val="center"/>
        </w:trPr>
        <w:tc>
          <w:tcPr>
            <w:tcW w:w="1701" w:type="dxa"/>
            <w:vAlign w:val="center"/>
          </w:tcPr>
          <w:p w14:paraId="56F98170" w14:textId="77777777" w:rsidR="006675F2" w:rsidRPr="00A71D81" w:rsidRDefault="00D30C7A" w:rsidP="00063A7C">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5EE1656" w:rsidR="006675F2" w:rsidRPr="00A71D81" w:rsidRDefault="00F735E1" w:rsidP="00063A7C">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063A7C">
            <w:pPr>
              <w:pStyle w:val="23"/>
              <w:spacing w:line="240" w:lineRule="auto"/>
              <w:ind w:firstLine="0"/>
              <w:jc w:val="center"/>
              <w:rPr>
                <w:rFonts w:ascii="GHEA Grapalat" w:hAnsi="GHEA Grapalat"/>
                <w:b/>
                <w:bCs/>
                <w:i/>
                <w:iCs/>
              </w:rPr>
            </w:pPr>
          </w:p>
        </w:tc>
      </w:tr>
      <w:tr w:rsidR="00F735E1" w:rsidRPr="00EB1376" w14:paraId="7C5A43DD" w14:textId="77777777" w:rsidTr="00063A7C">
        <w:trPr>
          <w:trHeight w:val="533"/>
          <w:jc w:val="center"/>
        </w:trPr>
        <w:tc>
          <w:tcPr>
            <w:tcW w:w="10350" w:type="dxa"/>
            <w:gridSpan w:val="3"/>
            <w:vAlign w:val="center"/>
          </w:tcPr>
          <w:p w14:paraId="0BC0BE89" w14:textId="46EAE094" w:rsidR="00F735E1" w:rsidRPr="00F735E1" w:rsidRDefault="00646075" w:rsidP="00063A7C">
            <w:pPr>
              <w:pStyle w:val="23"/>
              <w:spacing w:line="240" w:lineRule="auto"/>
              <w:ind w:firstLine="0"/>
              <w:rPr>
                <w:rFonts w:ascii="GHEA Grapalat" w:hAnsi="GHEA Grapalat"/>
                <w:b/>
              </w:rPr>
            </w:pPr>
            <w:r w:rsidRPr="00646075">
              <w:rPr>
                <w:rFonts w:ascii="GHEA Grapalat" w:hAnsi="GHEA Grapalat"/>
                <w:b/>
              </w:rPr>
              <w:t xml:space="preserve">   </w:t>
            </w:r>
            <w:r>
              <w:rPr>
                <w:rFonts w:ascii="GHEA Grapalat" w:hAnsi="GHEA Grapalat"/>
                <w:b/>
                <w:lang w:val="hy-AM"/>
              </w:rPr>
              <w:t xml:space="preserve"> </w:t>
            </w:r>
            <w:r w:rsidRPr="00646075">
              <w:rPr>
                <w:rFonts w:ascii="GHEA Grapalat" w:hAnsi="GHEA Grapalat"/>
                <w:b/>
              </w:rPr>
              <w:t xml:space="preserve"> </w:t>
            </w:r>
            <w:r w:rsidR="00235119">
              <w:rPr>
                <w:rFonts w:ascii="GHEA Grapalat" w:hAnsi="GHEA Grapalat"/>
                <w:b/>
              </w:rPr>
              <w:t>Դեղատնային դեղորայք</w:t>
            </w:r>
            <w:r w:rsidRPr="00646075">
              <w:rPr>
                <w:rFonts w:ascii="GHEA Grapalat" w:hAnsi="GHEA Grapalat"/>
                <w:b/>
              </w:rPr>
              <w:t xml:space="preserve">  </w:t>
            </w:r>
          </w:p>
        </w:tc>
      </w:tr>
      <w:tr w:rsidR="00063A7C" w:rsidRPr="00A1048D" w14:paraId="573F4A0A" w14:textId="77777777" w:rsidTr="00063A7C">
        <w:trPr>
          <w:trHeight w:val="524"/>
          <w:jc w:val="center"/>
        </w:trPr>
        <w:tc>
          <w:tcPr>
            <w:tcW w:w="1701" w:type="dxa"/>
            <w:vAlign w:val="center"/>
          </w:tcPr>
          <w:p w14:paraId="16A70F82" w14:textId="29929EDD" w:rsidR="00063A7C" w:rsidRPr="000A3C63" w:rsidRDefault="00063A7C" w:rsidP="00063A7C">
            <w:pPr>
              <w:pStyle w:val="23"/>
              <w:spacing w:line="240" w:lineRule="auto"/>
              <w:ind w:firstLine="0"/>
              <w:jc w:val="center"/>
              <w:rPr>
                <w:rFonts w:ascii="Arial" w:hAnsi="Arial"/>
                <w:color w:val="000000"/>
                <w:lang w:val="hy-AM"/>
              </w:rPr>
            </w:pPr>
            <w:r>
              <w:rPr>
                <w:rFonts w:ascii="Arial AMU" w:hAnsi="Arial AMU"/>
                <w:color w:val="000000"/>
              </w:rPr>
              <w:t>1</w:t>
            </w:r>
          </w:p>
        </w:tc>
        <w:tc>
          <w:tcPr>
            <w:tcW w:w="1418" w:type="dxa"/>
            <w:vAlign w:val="center"/>
          </w:tcPr>
          <w:p w14:paraId="220AB70F" w14:textId="35A581C4" w:rsidR="00063A7C" w:rsidRPr="00F64B46" w:rsidRDefault="00063A7C" w:rsidP="00063A7C">
            <w:pPr>
              <w:jc w:val="center"/>
              <w:rPr>
                <w:rFonts w:ascii="Arial" w:hAnsi="Arial"/>
                <w:color w:val="000000"/>
                <w:lang w:val="hy-AM"/>
              </w:rPr>
            </w:pPr>
            <w:r>
              <w:rPr>
                <w:rFonts w:ascii="Calibri" w:hAnsi="Calibri"/>
                <w:color w:val="000000"/>
              </w:rPr>
              <w:t>12000</w:t>
            </w:r>
          </w:p>
        </w:tc>
        <w:tc>
          <w:tcPr>
            <w:tcW w:w="7231" w:type="dxa"/>
            <w:vAlign w:val="center"/>
          </w:tcPr>
          <w:p w14:paraId="101D8335" w14:textId="2C91342E" w:rsidR="00063A7C" w:rsidRDefault="00063A7C" w:rsidP="00063A7C">
            <w:pPr>
              <w:pStyle w:val="23"/>
              <w:spacing w:line="240" w:lineRule="auto"/>
              <w:ind w:firstLine="0"/>
              <w:jc w:val="left"/>
              <w:rPr>
                <w:rFonts w:ascii="Sylfaen" w:hAnsi="Sylfaen"/>
                <w:color w:val="000000"/>
              </w:rPr>
            </w:pPr>
            <w:r>
              <w:rPr>
                <w:rFonts w:ascii="Sylfaen" w:hAnsi="Sylfaen"/>
                <w:color w:val="000000"/>
              </w:rPr>
              <w:t>Գենտամիցին 3մգ/մլ</w:t>
            </w:r>
          </w:p>
        </w:tc>
      </w:tr>
      <w:tr w:rsidR="00063A7C" w:rsidRPr="00A1048D" w14:paraId="1ADCFED9" w14:textId="77777777" w:rsidTr="00063A7C">
        <w:trPr>
          <w:trHeight w:val="524"/>
          <w:jc w:val="center"/>
        </w:trPr>
        <w:tc>
          <w:tcPr>
            <w:tcW w:w="1701" w:type="dxa"/>
            <w:vAlign w:val="center"/>
          </w:tcPr>
          <w:p w14:paraId="32084DE8" w14:textId="113C301A" w:rsidR="00063A7C" w:rsidRDefault="00063A7C" w:rsidP="00063A7C">
            <w:pPr>
              <w:pStyle w:val="23"/>
              <w:spacing w:line="240" w:lineRule="auto"/>
              <w:ind w:firstLine="0"/>
              <w:jc w:val="center"/>
              <w:rPr>
                <w:rFonts w:ascii="Arial LatArm" w:hAnsi="Arial LatArm"/>
                <w:color w:val="000000"/>
              </w:rPr>
            </w:pPr>
            <w:r>
              <w:rPr>
                <w:rFonts w:ascii="Arial AMU" w:hAnsi="Arial AMU"/>
                <w:color w:val="000000"/>
              </w:rPr>
              <w:t>2</w:t>
            </w:r>
          </w:p>
        </w:tc>
        <w:tc>
          <w:tcPr>
            <w:tcW w:w="1418" w:type="dxa"/>
            <w:vAlign w:val="center"/>
          </w:tcPr>
          <w:p w14:paraId="03A182D2" w14:textId="5E8CD62D" w:rsidR="00063A7C" w:rsidRPr="00F64B46" w:rsidRDefault="00063A7C" w:rsidP="00063A7C">
            <w:pPr>
              <w:jc w:val="center"/>
              <w:rPr>
                <w:rFonts w:ascii="Arial" w:hAnsi="Arial"/>
                <w:color w:val="000000"/>
                <w:lang w:val="hy-AM"/>
              </w:rPr>
            </w:pPr>
            <w:r>
              <w:rPr>
                <w:rFonts w:ascii="Calibri" w:hAnsi="Calibri"/>
                <w:color w:val="000000"/>
              </w:rPr>
              <w:t>62500</w:t>
            </w:r>
          </w:p>
        </w:tc>
        <w:tc>
          <w:tcPr>
            <w:tcW w:w="7231" w:type="dxa"/>
            <w:vAlign w:val="center"/>
          </w:tcPr>
          <w:p w14:paraId="662454FB" w14:textId="1DC15AD1" w:rsidR="00063A7C" w:rsidRDefault="00063A7C" w:rsidP="00063A7C">
            <w:pPr>
              <w:pStyle w:val="23"/>
              <w:spacing w:line="240" w:lineRule="auto"/>
              <w:ind w:firstLine="0"/>
              <w:jc w:val="left"/>
              <w:rPr>
                <w:rFonts w:ascii="Sylfaen" w:hAnsi="Sylfaen"/>
                <w:color w:val="000000"/>
              </w:rPr>
            </w:pPr>
            <w:r>
              <w:rPr>
                <w:rFonts w:ascii="Sylfaen" w:hAnsi="Sylfaen"/>
                <w:color w:val="000000"/>
              </w:rPr>
              <w:t>Դիազեպամ 5մգ/մլ</w:t>
            </w:r>
          </w:p>
        </w:tc>
      </w:tr>
      <w:tr w:rsidR="00063A7C" w:rsidRPr="00A1048D" w14:paraId="435CE93E" w14:textId="77777777" w:rsidTr="00063A7C">
        <w:trPr>
          <w:trHeight w:val="524"/>
          <w:jc w:val="center"/>
        </w:trPr>
        <w:tc>
          <w:tcPr>
            <w:tcW w:w="1701" w:type="dxa"/>
            <w:vAlign w:val="center"/>
          </w:tcPr>
          <w:p w14:paraId="495417E3" w14:textId="3210EE06" w:rsidR="00063A7C" w:rsidRDefault="00063A7C" w:rsidP="00063A7C">
            <w:pPr>
              <w:pStyle w:val="23"/>
              <w:spacing w:line="240" w:lineRule="auto"/>
              <w:ind w:firstLine="0"/>
              <w:jc w:val="center"/>
              <w:rPr>
                <w:rFonts w:ascii="Arial LatArm" w:hAnsi="Arial LatArm"/>
                <w:color w:val="000000"/>
              </w:rPr>
            </w:pPr>
            <w:r>
              <w:rPr>
                <w:rFonts w:ascii="Arial AMU" w:hAnsi="Arial AMU"/>
                <w:color w:val="000000"/>
              </w:rPr>
              <w:t>3</w:t>
            </w:r>
          </w:p>
        </w:tc>
        <w:tc>
          <w:tcPr>
            <w:tcW w:w="1418" w:type="dxa"/>
            <w:vAlign w:val="center"/>
          </w:tcPr>
          <w:p w14:paraId="3A253EB3" w14:textId="00D17115" w:rsidR="00063A7C" w:rsidRDefault="00063A7C" w:rsidP="00063A7C">
            <w:pPr>
              <w:pStyle w:val="23"/>
              <w:spacing w:line="240" w:lineRule="auto"/>
              <w:ind w:firstLine="0"/>
              <w:jc w:val="center"/>
              <w:rPr>
                <w:rFonts w:ascii="Arial" w:hAnsi="Arial"/>
                <w:color w:val="000000"/>
                <w:lang w:val="hy-AM"/>
              </w:rPr>
            </w:pPr>
            <w:r>
              <w:rPr>
                <w:rFonts w:ascii="Arial LatArm" w:hAnsi="Arial LatArm"/>
                <w:color w:val="000000"/>
              </w:rPr>
              <w:t>900000</w:t>
            </w:r>
          </w:p>
        </w:tc>
        <w:tc>
          <w:tcPr>
            <w:tcW w:w="7231" w:type="dxa"/>
            <w:vAlign w:val="center"/>
          </w:tcPr>
          <w:p w14:paraId="41E32DB2" w14:textId="61E8C405" w:rsidR="00063A7C" w:rsidRPr="00EE2920" w:rsidRDefault="00063A7C" w:rsidP="00063A7C">
            <w:pPr>
              <w:pStyle w:val="23"/>
              <w:spacing w:line="240" w:lineRule="auto"/>
              <w:ind w:firstLine="0"/>
              <w:jc w:val="left"/>
              <w:rPr>
                <w:rFonts w:ascii="Sylfaen" w:hAnsi="Sylfaen"/>
                <w:color w:val="000000"/>
              </w:rPr>
            </w:pPr>
            <w:r>
              <w:rPr>
                <w:rFonts w:ascii="Sylfaen" w:hAnsi="Sylfaen"/>
                <w:color w:val="000000"/>
              </w:rPr>
              <w:t>Լատանապրոստ ակնակաթիլներ, 50մկգ/մլ</w:t>
            </w:r>
          </w:p>
        </w:tc>
      </w:tr>
      <w:tr w:rsidR="00063A7C" w:rsidRPr="00A1048D" w14:paraId="53AF5AC8" w14:textId="77777777" w:rsidTr="00063A7C">
        <w:trPr>
          <w:trHeight w:val="524"/>
          <w:jc w:val="center"/>
        </w:trPr>
        <w:tc>
          <w:tcPr>
            <w:tcW w:w="1701" w:type="dxa"/>
            <w:vAlign w:val="center"/>
          </w:tcPr>
          <w:p w14:paraId="5E5D381A" w14:textId="58540918" w:rsidR="00063A7C" w:rsidRDefault="00063A7C" w:rsidP="00063A7C">
            <w:pPr>
              <w:pStyle w:val="23"/>
              <w:spacing w:line="240" w:lineRule="auto"/>
              <w:ind w:firstLine="0"/>
              <w:jc w:val="center"/>
              <w:rPr>
                <w:rFonts w:ascii="Arial LatArm" w:hAnsi="Arial LatArm"/>
                <w:color w:val="000000"/>
              </w:rPr>
            </w:pPr>
            <w:r>
              <w:rPr>
                <w:rFonts w:ascii="Arial AMU" w:hAnsi="Arial AMU"/>
                <w:color w:val="000000"/>
              </w:rPr>
              <w:t>4</w:t>
            </w:r>
          </w:p>
        </w:tc>
        <w:tc>
          <w:tcPr>
            <w:tcW w:w="1418" w:type="dxa"/>
            <w:vAlign w:val="center"/>
          </w:tcPr>
          <w:p w14:paraId="393E1423" w14:textId="7DA0B093" w:rsidR="00063A7C" w:rsidRPr="00063A7C" w:rsidRDefault="00063A7C" w:rsidP="00063A7C">
            <w:pPr>
              <w:jc w:val="center"/>
              <w:rPr>
                <w:rFonts w:ascii="Calibri" w:hAnsi="Calibri"/>
                <w:color w:val="000000"/>
              </w:rPr>
            </w:pPr>
            <w:r>
              <w:rPr>
                <w:rFonts w:ascii="Calibri" w:hAnsi="Calibri"/>
                <w:color w:val="000000"/>
              </w:rPr>
              <w:t>120000</w:t>
            </w:r>
          </w:p>
        </w:tc>
        <w:tc>
          <w:tcPr>
            <w:tcW w:w="7231" w:type="dxa"/>
            <w:vAlign w:val="center"/>
          </w:tcPr>
          <w:p w14:paraId="1D9762A0" w14:textId="5782CAF3" w:rsidR="00063A7C" w:rsidRPr="00EE2920" w:rsidRDefault="00063A7C" w:rsidP="00063A7C">
            <w:pPr>
              <w:pStyle w:val="23"/>
              <w:spacing w:line="240" w:lineRule="auto"/>
              <w:ind w:firstLine="0"/>
              <w:jc w:val="left"/>
              <w:rPr>
                <w:rFonts w:ascii="Sylfaen" w:hAnsi="Sylfaen"/>
                <w:color w:val="000000"/>
              </w:rPr>
            </w:pPr>
            <w:r>
              <w:rPr>
                <w:rFonts w:ascii="Sylfaen" w:hAnsi="Sylfaen"/>
                <w:color w:val="000000"/>
              </w:rPr>
              <w:t>Լիպազ, ամիլազ,պրոտեազ դեղապատիճ 25000</w:t>
            </w:r>
          </w:p>
        </w:tc>
      </w:tr>
      <w:tr w:rsidR="00063A7C" w:rsidRPr="00A1048D" w14:paraId="3FC495F8" w14:textId="77777777" w:rsidTr="00063A7C">
        <w:trPr>
          <w:trHeight w:val="524"/>
          <w:jc w:val="center"/>
        </w:trPr>
        <w:tc>
          <w:tcPr>
            <w:tcW w:w="1701" w:type="dxa"/>
            <w:vAlign w:val="center"/>
          </w:tcPr>
          <w:p w14:paraId="36009923" w14:textId="7E23298C" w:rsidR="00063A7C" w:rsidRDefault="00063A7C" w:rsidP="00063A7C">
            <w:pPr>
              <w:pStyle w:val="23"/>
              <w:spacing w:line="240" w:lineRule="auto"/>
              <w:ind w:firstLine="0"/>
              <w:jc w:val="center"/>
              <w:rPr>
                <w:rFonts w:ascii="Arial LatArm" w:hAnsi="Arial LatArm"/>
                <w:color w:val="000000"/>
              </w:rPr>
            </w:pPr>
            <w:r>
              <w:rPr>
                <w:rFonts w:ascii="Arial AMU" w:hAnsi="Arial AMU"/>
                <w:color w:val="000000"/>
              </w:rPr>
              <w:t>5</w:t>
            </w:r>
          </w:p>
        </w:tc>
        <w:tc>
          <w:tcPr>
            <w:tcW w:w="1418" w:type="dxa"/>
            <w:vAlign w:val="center"/>
          </w:tcPr>
          <w:p w14:paraId="4FFF9CB2" w14:textId="2D55E95E" w:rsidR="00063A7C" w:rsidRDefault="00063A7C" w:rsidP="00063A7C">
            <w:pPr>
              <w:pStyle w:val="23"/>
              <w:spacing w:line="240" w:lineRule="auto"/>
              <w:ind w:firstLine="0"/>
              <w:jc w:val="center"/>
              <w:rPr>
                <w:rFonts w:ascii="Arial" w:hAnsi="Arial"/>
                <w:color w:val="000000"/>
                <w:lang w:val="hy-AM"/>
              </w:rPr>
            </w:pPr>
            <w:r>
              <w:rPr>
                <w:rFonts w:ascii="Calibri" w:hAnsi="Calibri"/>
                <w:color w:val="000000"/>
              </w:rPr>
              <w:t>10500</w:t>
            </w:r>
          </w:p>
        </w:tc>
        <w:tc>
          <w:tcPr>
            <w:tcW w:w="7231" w:type="dxa"/>
            <w:vAlign w:val="center"/>
          </w:tcPr>
          <w:p w14:paraId="1C2B2F5C" w14:textId="7ACC6E0C" w:rsidR="00063A7C" w:rsidRPr="00EE2920" w:rsidRDefault="00063A7C" w:rsidP="00063A7C">
            <w:pPr>
              <w:pStyle w:val="23"/>
              <w:spacing w:line="240" w:lineRule="auto"/>
              <w:ind w:firstLine="0"/>
              <w:jc w:val="left"/>
              <w:rPr>
                <w:rFonts w:ascii="Sylfaen" w:hAnsi="Sylfaen"/>
                <w:color w:val="000000"/>
              </w:rPr>
            </w:pPr>
            <w:r>
              <w:rPr>
                <w:rFonts w:ascii="Sylfaen" w:hAnsi="Sylfaen"/>
                <w:color w:val="000000"/>
              </w:rPr>
              <w:t>Պովիդոն յոդ 10%</w:t>
            </w:r>
          </w:p>
        </w:tc>
      </w:tr>
      <w:tr w:rsidR="00063A7C" w:rsidRPr="00A1048D" w14:paraId="6F1E9524" w14:textId="77777777" w:rsidTr="00063A7C">
        <w:trPr>
          <w:trHeight w:val="524"/>
          <w:jc w:val="center"/>
        </w:trPr>
        <w:tc>
          <w:tcPr>
            <w:tcW w:w="1701" w:type="dxa"/>
            <w:vAlign w:val="center"/>
          </w:tcPr>
          <w:p w14:paraId="2630F35E" w14:textId="166FE43C" w:rsidR="00063A7C" w:rsidRDefault="00063A7C" w:rsidP="00063A7C">
            <w:pPr>
              <w:pStyle w:val="23"/>
              <w:spacing w:line="240" w:lineRule="auto"/>
              <w:ind w:firstLine="0"/>
              <w:jc w:val="center"/>
              <w:rPr>
                <w:rFonts w:ascii="Arial LatArm" w:hAnsi="Arial LatArm"/>
                <w:color w:val="000000"/>
              </w:rPr>
            </w:pPr>
            <w:r>
              <w:rPr>
                <w:rFonts w:ascii="Arial AMU" w:hAnsi="Arial AMU"/>
                <w:color w:val="000000"/>
              </w:rPr>
              <w:t>6</w:t>
            </w:r>
          </w:p>
        </w:tc>
        <w:tc>
          <w:tcPr>
            <w:tcW w:w="1418" w:type="dxa"/>
            <w:vAlign w:val="center"/>
          </w:tcPr>
          <w:p w14:paraId="3EF53531" w14:textId="5009CE5A" w:rsidR="00063A7C" w:rsidRDefault="00063A7C" w:rsidP="00063A7C">
            <w:pPr>
              <w:pStyle w:val="23"/>
              <w:spacing w:line="240" w:lineRule="auto"/>
              <w:ind w:firstLine="0"/>
              <w:jc w:val="center"/>
              <w:rPr>
                <w:rFonts w:ascii="Arial" w:hAnsi="Arial"/>
                <w:color w:val="000000"/>
                <w:lang w:val="hy-AM"/>
              </w:rPr>
            </w:pPr>
            <w:r>
              <w:rPr>
                <w:rFonts w:ascii="Calibri" w:hAnsi="Calibri"/>
                <w:color w:val="000000"/>
              </w:rPr>
              <w:t>8000</w:t>
            </w:r>
          </w:p>
        </w:tc>
        <w:tc>
          <w:tcPr>
            <w:tcW w:w="7231" w:type="dxa"/>
            <w:vAlign w:val="center"/>
          </w:tcPr>
          <w:p w14:paraId="60065CAF" w14:textId="4C64BDEA" w:rsidR="00063A7C" w:rsidRPr="00EE2920" w:rsidRDefault="00063A7C" w:rsidP="00063A7C">
            <w:pPr>
              <w:pStyle w:val="23"/>
              <w:spacing w:line="240" w:lineRule="auto"/>
              <w:ind w:firstLine="0"/>
              <w:jc w:val="left"/>
              <w:rPr>
                <w:rFonts w:ascii="Sylfaen" w:hAnsi="Sylfaen"/>
                <w:color w:val="000000"/>
              </w:rPr>
            </w:pPr>
            <w:r>
              <w:rPr>
                <w:rFonts w:ascii="Sylfaen" w:hAnsi="Sylfaen"/>
                <w:color w:val="000000"/>
              </w:rPr>
              <w:t>Պրեդնիզալոն 0,5%</w:t>
            </w:r>
          </w:p>
        </w:tc>
      </w:tr>
      <w:tr w:rsidR="00063A7C" w:rsidRPr="00A1048D" w14:paraId="04C36D19" w14:textId="77777777" w:rsidTr="00063A7C">
        <w:trPr>
          <w:trHeight w:val="524"/>
          <w:jc w:val="center"/>
        </w:trPr>
        <w:tc>
          <w:tcPr>
            <w:tcW w:w="1701" w:type="dxa"/>
            <w:vAlign w:val="center"/>
          </w:tcPr>
          <w:p w14:paraId="4B7F8D97" w14:textId="036ED1F0" w:rsidR="00063A7C" w:rsidRDefault="00063A7C" w:rsidP="00063A7C">
            <w:pPr>
              <w:pStyle w:val="23"/>
              <w:spacing w:line="240" w:lineRule="auto"/>
              <w:ind w:firstLine="0"/>
              <w:jc w:val="center"/>
              <w:rPr>
                <w:rFonts w:ascii="Arial LatArm" w:hAnsi="Arial LatArm"/>
                <w:color w:val="000000"/>
              </w:rPr>
            </w:pPr>
            <w:r>
              <w:rPr>
                <w:rFonts w:ascii="Arial AMU" w:hAnsi="Arial AMU"/>
                <w:color w:val="000000"/>
              </w:rPr>
              <w:t>7</w:t>
            </w:r>
          </w:p>
        </w:tc>
        <w:tc>
          <w:tcPr>
            <w:tcW w:w="1418" w:type="dxa"/>
            <w:vAlign w:val="center"/>
          </w:tcPr>
          <w:p w14:paraId="7767A65B" w14:textId="3A71DA84" w:rsidR="00063A7C" w:rsidRPr="00063A7C" w:rsidRDefault="00063A7C" w:rsidP="00063A7C">
            <w:pPr>
              <w:jc w:val="center"/>
              <w:rPr>
                <w:rFonts w:ascii="Calibri" w:hAnsi="Calibri"/>
                <w:color w:val="000000"/>
              </w:rPr>
            </w:pPr>
            <w:r>
              <w:rPr>
                <w:rFonts w:ascii="Calibri" w:hAnsi="Calibri"/>
                <w:color w:val="000000"/>
              </w:rPr>
              <w:t>39600</w:t>
            </w:r>
          </w:p>
        </w:tc>
        <w:tc>
          <w:tcPr>
            <w:tcW w:w="7231" w:type="dxa"/>
            <w:vAlign w:val="center"/>
          </w:tcPr>
          <w:p w14:paraId="5E65DC5B" w14:textId="713D464F" w:rsidR="00063A7C" w:rsidRPr="00EE2920" w:rsidRDefault="00063A7C" w:rsidP="00063A7C">
            <w:pPr>
              <w:pStyle w:val="23"/>
              <w:spacing w:line="240" w:lineRule="auto"/>
              <w:ind w:firstLine="0"/>
              <w:jc w:val="left"/>
              <w:rPr>
                <w:rFonts w:ascii="Sylfaen" w:hAnsi="Sylfaen"/>
                <w:color w:val="000000"/>
              </w:rPr>
            </w:pPr>
            <w:r>
              <w:rPr>
                <w:rFonts w:ascii="Sylfaen" w:hAnsi="Sylfaen"/>
                <w:color w:val="000000"/>
              </w:rPr>
              <w:t>Ռամիպրիլ + Հիդրոքլորոթիազիդ  դեղահատ,  10 մգ + 12.5 մգ</w:t>
            </w:r>
          </w:p>
        </w:tc>
      </w:tr>
      <w:tr w:rsidR="00063A7C" w:rsidRPr="00A1048D" w14:paraId="0A5CB941" w14:textId="77777777" w:rsidTr="00063A7C">
        <w:trPr>
          <w:trHeight w:val="524"/>
          <w:jc w:val="center"/>
        </w:trPr>
        <w:tc>
          <w:tcPr>
            <w:tcW w:w="1701" w:type="dxa"/>
            <w:vAlign w:val="center"/>
          </w:tcPr>
          <w:p w14:paraId="5DCA08BC" w14:textId="244B5E5B" w:rsidR="00063A7C" w:rsidRDefault="00063A7C" w:rsidP="00063A7C">
            <w:pPr>
              <w:pStyle w:val="23"/>
              <w:spacing w:line="240" w:lineRule="auto"/>
              <w:ind w:firstLine="0"/>
              <w:jc w:val="center"/>
              <w:rPr>
                <w:rFonts w:ascii="Arial LatArm" w:hAnsi="Arial LatArm"/>
                <w:color w:val="000000"/>
              </w:rPr>
            </w:pPr>
            <w:r>
              <w:rPr>
                <w:rFonts w:ascii="Arial AMU" w:hAnsi="Arial AMU"/>
                <w:color w:val="000000"/>
              </w:rPr>
              <w:t>8</w:t>
            </w:r>
          </w:p>
        </w:tc>
        <w:tc>
          <w:tcPr>
            <w:tcW w:w="1418" w:type="dxa"/>
            <w:vAlign w:val="center"/>
          </w:tcPr>
          <w:p w14:paraId="2ABDF7CE" w14:textId="49132B90" w:rsidR="00063A7C" w:rsidRPr="00063A7C" w:rsidRDefault="00063A7C" w:rsidP="00063A7C">
            <w:pPr>
              <w:jc w:val="center"/>
              <w:rPr>
                <w:rFonts w:ascii="Calibri" w:hAnsi="Calibri"/>
                <w:color w:val="000000"/>
              </w:rPr>
            </w:pPr>
            <w:r>
              <w:rPr>
                <w:rFonts w:ascii="Calibri" w:hAnsi="Calibri"/>
                <w:color w:val="000000"/>
              </w:rPr>
              <w:t>40000</w:t>
            </w:r>
          </w:p>
        </w:tc>
        <w:tc>
          <w:tcPr>
            <w:tcW w:w="7231" w:type="dxa"/>
            <w:vAlign w:val="center"/>
          </w:tcPr>
          <w:p w14:paraId="54D855B4" w14:textId="0B2D9C8F" w:rsidR="00063A7C" w:rsidRPr="00EE2920" w:rsidRDefault="00063A7C" w:rsidP="00063A7C">
            <w:pPr>
              <w:pStyle w:val="23"/>
              <w:spacing w:line="240" w:lineRule="auto"/>
              <w:ind w:firstLine="0"/>
              <w:jc w:val="left"/>
              <w:rPr>
                <w:rFonts w:ascii="Sylfaen" w:hAnsi="Sylfaen"/>
                <w:color w:val="000000"/>
              </w:rPr>
            </w:pPr>
            <w:r>
              <w:rPr>
                <w:rFonts w:ascii="Sylfaen" w:hAnsi="Sylfaen"/>
                <w:color w:val="000000"/>
              </w:rPr>
              <w:t>Սենոզիդներ A, B 70մգ</w:t>
            </w:r>
          </w:p>
        </w:tc>
      </w:tr>
      <w:tr w:rsidR="00063A7C" w:rsidRPr="00A1048D" w14:paraId="501F7D84" w14:textId="77777777" w:rsidTr="00063A7C">
        <w:trPr>
          <w:trHeight w:val="524"/>
          <w:jc w:val="center"/>
        </w:trPr>
        <w:tc>
          <w:tcPr>
            <w:tcW w:w="1701" w:type="dxa"/>
            <w:vAlign w:val="center"/>
          </w:tcPr>
          <w:p w14:paraId="1C8B6D3E" w14:textId="26FD0C69" w:rsidR="00063A7C" w:rsidRDefault="00063A7C" w:rsidP="00063A7C">
            <w:pPr>
              <w:pStyle w:val="23"/>
              <w:spacing w:line="240" w:lineRule="auto"/>
              <w:ind w:firstLine="0"/>
              <w:jc w:val="center"/>
              <w:rPr>
                <w:rFonts w:ascii="Arial LatArm" w:hAnsi="Arial LatArm"/>
                <w:color w:val="000000"/>
              </w:rPr>
            </w:pPr>
            <w:r>
              <w:rPr>
                <w:rFonts w:ascii="Arial AMU" w:hAnsi="Arial AMU"/>
                <w:color w:val="000000"/>
              </w:rPr>
              <w:t>9</w:t>
            </w:r>
          </w:p>
        </w:tc>
        <w:tc>
          <w:tcPr>
            <w:tcW w:w="1418" w:type="dxa"/>
            <w:vAlign w:val="center"/>
          </w:tcPr>
          <w:p w14:paraId="2BEAB6C5" w14:textId="1A37846F" w:rsidR="00063A7C" w:rsidRDefault="00063A7C" w:rsidP="00063A7C">
            <w:pPr>
              <w:pStyle w:val="23"/>
              <w:spacing w:line="240" w:lineRule="auto"/>
              <w:ind w:firstLine="0"/>
              <w:jc w:val="center"/>
              <w:rPr>
                <w:rFonts w:ascii="Arial" w:hAnsi="Arial"/>
                <w:color w:val="000000"/>
                <w:lang w:val="hy-AM"/>
              </w:rPr>
            </w:pPr>
            <w:r>
              <w:rPr>
                <w:rFonts w:ascii="Calibri" w:hAnsi="Calibri"/>
                <w:color w:val="000000"/>
              </w:rPr>
              <w:t>2160000</w:t>
            </w:r>
          </w:p>
        </w:tc>
        <w:tc>
          <w:tcPr>
            <w:tcW w:w="7231" w:type="dxa"/>
            <w:vAlign w:val="center"/>
          </w:tcPr>
          <w:p w14:paraId="667275D6" w14:textId="47EBFEDC" w:rsidR="00063A7C" w:rsidRPr="00EE2920" w:rsidRDefault="00063A7C" w:rsidP="00063A7C">
            <w:pPr>
              <w:pStyle w:val="23"/>
              <w:spacing w:line="240" w:lineRule="auto"/>
              <w:ind w:firstLine="0"/>
              <w:jc w:val="left"/>
              <w:rPr>
                <w:rFonts w:ascii="Sylfaen" w:hAnsi="Sylfaen"/>
                <w:color w:val="000000"/>
              </w:rPr>
            </w:pPr>
            <w:r>
              <w:rPr>
                <w:rFonts w:ascii="Sylfaen" w:hAnsi="Sylfaen"/>
                <w:color w:val="000000"/>
              </w:rPr>
              <w:t>Տամօքսիֆեն  դեղահատ, 20մգ</w:t>
            </w:r>
          </w:p>
        </w:tc>
      </w:tr>
      <w:tr w:rsidR="00063A7C" w:rsidRPr="00A1048D" w14:paraId="3A88F47D" w14:textId="77777777" w:rsidTr="00063A7C">
        <w:trPr>
          <w:trHeight w:val="524"/>
          <w:jc w:val="center"/>
        </w:trPr>
        <w:tc>
          <w:tcPr>
            <w:tcW w:w="1701" w:type="dxa"/>
            <w:vAlign w:val="center"/>
          </w:tcPr>
          <w:p w14:paraId="5EDFBD7A" w14:textId="1309BB92" w:rsidR="00063A7C" w:rsidRDefault="00063A7C" w:rsidP="00063A7C">
            <w:pPr>
              <w:pStyle w:val="23"/>
              <w:spacing w:line="240" w:lineRule="auto"/>
              <w:ind w:firstLine="0"/>
              <w:jc w:val="center"/>
              <w:rPr>
                <w:rFonts w:ascii="Arial LatArm" w:hAnsi="Arial LatArm"/>
                <w:color w:val="000000"/>
              </w:rPr>
            </w:pPr>
            <w:r>
              <w:rPr>
                <w:rFonts w:ascii="Arial AMU" w:hAnsi="Arial AMU"/>
                <w:color w:val="000000"/>
              </w:rPr>
              <w:t>10</w:t>
            </w:r>
          </w:p>
        </w:tc>
        <w:tc>
          <w:tcPr>
            <w:tcW w:w="1418" w:type="dxa"/>
            <w:vAlign w:val="center"/>
          </w:tcPr>
          <w:p w14:paraId="4874CA2F" w14:textId="60E5E7D4" w:rsidR="00063A7C" w:rsidRDefault="00063A7C" w:rsidP="00063A7C">
            <w:pPr>
              <w:pStyle w:val="23"/>
              <w:spacing w:line="240" w:lineRule="auto"/>
              <w:ind w:firstLine="0"/>
              <w:jc w:val="center"/>
              <w:rPr>
                <w:rFonts w:ascii="Arial" w:hAnsi="Arial"/>
                <w:color w:val="000000"/>
                <w:lang w:val="hy-AM"/>
              </w:rPr>
            </w:pPr>
            <w:r>
              <w:rPr>
                <w:rFonts w:ascii="Calibri" w:hAnsi="Calibri"/>
                <w:color w:val="000000"/>
              </w:rPr>
              <w:t>16000</w:t>
            </w:r>
          </w:p>
        </w:tc>
        <w:tc>
          <w:tcPr>
            <w:tcW w:w="7231" w:type="dxa"/>
            <w:vAlign w:val="center"/>
          </w:tcPr>
          <w:p w14:paraId="437D573F" w14:textId="05F9C46F" w:rsidR="00063A7C" w:rsidRPr="00EE2920" w:rsidRDefault="00063A7C" w:rsidP="00063A7C">
            <w:pPr>
              <w:pStyle w:val="23"/>
              <w:spacing w:line="240" w:lineRule="auto"/>
              <w:ind w:firstLine="0"/>
              <w:jc w:val="left"/>
              <w:rPr>
                <w:rFonts w:ascii="Sylfaen" w:hAnsi="Sylfaen"/>
                <w:color w:val="000000"/>
              </w:rPr>
            </w:pPr>
            <w:r>
              <w:rPr>
                <w:rFonts w:ascii="Sylfaen" w:hAnsi="Sylfaen"/>
                <w:color w:val="000000"/>
              </w:rPr>
              <w:t>Տետրացիկլին 1%</w:t>
            </w:r>
          </w:p>
        </w:tc>
      </w:tr>
      <w:tr w:rsidR="00063A7C" w:rsidRPr="00A1048D" w14:paraId="7D35C570" w14:textId="77777777" w:rsidTr="00063A7C">
        <w:trPr>
          <w:trHeight w:val="524"/>
          <w:jc w:val="center"/>
        </w:trPr>
        <w:tc>
          <w:tcPr>
            <w:tcW w:w="1701" w:type="dxa"/>
            <w:vAlign w:val="center"/>
          </w:tcPr>
          <w:p w14:paraId="600303D8" w14:textId="3F9A6DC8" w:rsidR="00063A7C" w:rsidRDefault="00063A7C" w:rsidP="00063A7C">
            <w:pPr>
              <w:pStyle w:val="23"/>
              <w:spacing w:line="240" w:lineRule="auto"/>
              <w:ind w:firstLine="0"/>
              <w:jc w:val="center"/>
              <w:rPr>
                <w:rFonts w:ascii="Arial LatArm" w:hAnsi="Arial LatArm"/>
                <w:color w:val="000000"/>
              </w:rPr>
            </w:pPr>
            <w:r>
              <w:rPr>
                <w:rFonts w:ascii="Arial AMU" w:hAnsi="Arial AMU"/>
                <w:color w:val="000000"/>
              </w:rPr>
              <w:t>11</w:t>
            </w:r>
          </w:p>
        </w:tc>
        <w:tc>
          <w:tcPr>
            <w:tcW w:w="1418" w:type="dxa"/>
            <w:vAlign w:val="center"/>
          </w:tcPr>
          <w:p w14:paraId="6EB75CA4" w14:textId="5DC5740A" w:rsidR="00063A7C" w:rsidRDefault="00063A7C" w:rsidP="00063A7C">
            <w:pPr>
              <w:pStyle w:val="23"/>
              <w:spacing w:line="240" w:lineRule="auto"/>
              <w:ind w:firstLine="0"/>
              <w:jc w:val="center"/>
              <w:rPr>
                <w:rFonts w:ascii="Arial LatArm" w:hAnsi="Arial LatArm"/>
                <w:color w:val="000000"/>
              </w:rPr>
            </w:pPr>
            <w:r>
              <w:rPr>
                <w:rFonts w:ascii="Calibri" w:hAnsi="Calibri"/>
                <w:color w:val="000000"/>
              </w:rPr>
              <w:t>850500</w:t>
            </w:r>
          </w:p>
        </w:tc>
        <w:tc>
          <w:tcPr>
            <w:tcW w:w="7231" w:type="dxa"/>
            <w:vAlign w:val="center"/>
          </w:tcPr>
          <w:p w14:paraId="0B6A045B" w14:textId="19E45DF9" w:rsidR="00063A7C" w:rsidRDefault="00063A7C" w:rsidP="00063A7C">
            <w:pPr>
              <w:pStyle w:val="23"/>
              <w:spacing w:line="240" w:lineRule="auto"/>
              <w:ind w:firstLine="0"/>
              <w:jc w:val="left"/>
              <w:rPr>
                <w:rFonts w:ascii="Sylfaen" w:hAnsi="Sylfaen"/>
                <w:color w:val="000000"/>
              </w:rPr>
            </w:pPr>
            <w:r>
              <w:rPr>
                <w:rFonts w:ascii="Sylfaen" w:hAnsi="Sylfaen"/>
                <w:color w:val="000000"/>
              </w:rPr>
              <w:t>Պերինդոպրիլ+Ինդարամիդ+Ամլոդիպին  դեղահատ, 8 մգ+2.5 մգ+10 մգ</w:t>
            </w:r>
          </w:p>
        </w:tc>
      </w:tr>
      <w:tr w:rsidR="00063A7C" w:rsidRPr="00A1048D" w14:paraId="65A12038" w14:textId="77777777" w:rsidTr="00063A7C">
        <w:trPr>
          <w:trHeight w:val="524"/>
          <w:jc w:val="center"/>
        </w:trPr>
        <w:tc>
          <w:tcPr>
            <w:tcW w:w="1701" w:type="dxa"/>
            <w:vAlign w:val="center"/>
          </w:tcPr>
          <w:p w14:paraId="1E01ABF3" w14:textId="186AD1A4" w:rsidR="00063A7C" w:rsidRDefault="00063A7C" w:rsidP="00063A7C">
            <w:pPr>
              <w:pStyle w:val="23"/>
              <w:spacing w:line="240" w:lineRule="auto"/>
              <w:ind w:firstLine="0"/>
              <w:jc w:val="center"/>
              <w:rPr>
                <w:rFonts w:ascii="Arial LatArm" w:hAnsi="Arial LatArm"/>
                <w:color w:val="000000"/>
              </w:rPr>
            </w:pPr>
            <w:r>
              <w:rPr>
                <w:rFonts w:ascii="Arial AMU" w:hAnsi="Arial AMU"/>
                <w:color w:val="000000"/>
              </w:rPr>
              <w:t>12</w:t>
            </w:r>
          </w:p>
        </w:tc>
        <w:tc>
          <w:tcPr>
            <w:tcW w:w="1418" w:type="dxa"/>
            <w:vAlign w:val="center"/>
          </w:tcPr>
          <w:p w14:paraId="412E5A5A" w14:textId="02CD016B" w:rsidR="00063A7C" w:rsidRDefault="00063A7C" w:rsidP="00063A7C">
            <w:pPr>
              <w:pStyle w:val="23"/>
              <w:spacing w:line="240" w:lineRule="auto"/>
              <w:ind w:firstLine="0"/>
              <w:jc w:val="center"/>
              <w:rPr>
                <w:rFonts w:ascii="Arial LatArm" w:hAnsi="Arial LatArm"/>
                <w:color w:val="000000"/>
              </w:rPr>
            </w:pPr>
            <w:r>
              <w:rPr>
                <w:rFonts w:ascii="Calibri" w:hAnsi="Calibri"/>
                <w:color w:val="000000"/>
              </w:rPr>
              <w:t>720000</w:t>
            </w:r>
          </w:p>
        </w:tc>
        <w:tc>
          <w:tcPr>
            <w:tcW w:w="7231" w:type="dxa"/>
            <w:vAlign w:val="center"/>
          </w:tcPr>
          <w:p w14:paraId="2A4CF6B4" w14:textId="3A45DF55" w:rsidR="00063A7C" w:rsidRDefault="00063A7C" w:rsidP="00063A7C">
            <w:pPr>
              <w:pStyle w:val="23"/>
              <w:spacing w:line="240" w:lineRule="auto"/>
              <w:ind w:firstLine="0"/>
              <w:jc w:val="left"/>
              <w:rPr>
                <w:rFonts w:ascii="Sylfaen" w:hAnsi="Sylfaen"/>
                <w:color w:val="000000"/>
              </w:rPr>
            </w:pPr>
            <w:r>
              <w:rPr>
                <w:rFonts w:ascii="Sylfaen" w:hAnsi="Sylfaen"/>
                <w:color w:val="000000"/>
              </w:rPr>
              <w:t>Պերինդոպրիլ+Ինդարամիդ+Ամլոդիպին  դեղահատ, 8 մգ+2.5 մգ+5 մգ</w:t>
            </w:r>
          </w:p>
        </w:tc>
      </w:tr>
      <w:tr w:rsidR="00063A7C" w:rsidRPr="00A1048D" w14:paraId="6D3F576E" w14:textId="77777777" w:rsidTr="00063A7C">
        <w:trPr>
          <w:trHeight w:val="604"/>
          <w:jc w:val="center"/>
        </w:trPr>
        <w:tc>
          <w:tcPr>
            <w:tcW w:w="1701" w:type="dxa"/>
            <w:vAlign w:val="center"/>
          </w:tcPr>
          <w:p w14:paraId="74E07912" w14:textId="7AD56625" w:rsidR="00063A7C" w:rsidRDefault="00063A7C" w:rsidP="00063A7C">
            <w:pPr>
              <w:pStyle w:val="23"/>
              <w:spacing w:line="240" w:lineRule="auto"/>
              <w:ind w:firstLine="0"/>
              <w:jc w:val="center"/>
              <w:rPr>
                <w:rFonts w:ascii="Arial LatArm" w:hAnsi="Arial LatArm"/>
                <w:color w:val="000000"/>
              </w:rPr>
            </w:pPr>
            <w:r>
              <w:rPr>
                <w:rFonts w:ascii="Arial AMU" w:hAnsi="Arial AMU"/>
                <w:color w:val="000000"/>
              </w:rPr>
              <w:t>13</w:t>
            </w:r>
          </w:p>
        </w:tc>
        <w:tc>
          <w:tcPr>
            <w:tcW w:w="1418" w:type="dxa"/>
            <w:vAlign w:val="center"/>
          </w:tcPr>
          <w:p w14:paraId="62918D71" w14:textId="5F24574F" w:rsidR="00063A7C" w:rsidRDefault="00063A7C" w:rsidP="00063A7C">
            <w:pPr>
              <w:pStyle w:val="23"/>
              <w:spacing w:line="240" w:lineRule="auto"/>
              <w:ind w:firstLine="0"/>
              <w:jc w:val="center"/>
              <w:rPr>
                <w:rFonts w:ascii="Arial" w:hAnsi="Arial"/>
                <w:color w:val="000000"/>
                <w:lang w:val="hy-AM"/>
              </w:rPr>
            </w:pPr>
            <w:r>
              <w:rPr>
                <w:rFonts w:ascii="Calibri" w:hAnsi="Calibri"/>
                <w:color w:val="000000"/>
              </w:rPr>
              <w:t>277200</w:t>
            </w:r>
          </w:p>
        </w:tc>
        <w:tc>
          <w:tcPr>
            <w:tcW w:w="7231" w:type="dxa"/>
            <w:vAlign w:val="center"/>
          </w:tcPr>
          <w:p w14:paraId="04EC0318" w14:textId="2B1A4A29" w:rsidR="00063A7C" w:rsidRPr="00EE2920" w:rsidRDefault="00063A7C" w:rsidP="00063A7C">
            <w:pPr>
              <w:pStyle w:val="23"/>
              <w:spacing w:line="240" w:lineRule="auto"/>
              <w:ind w:firstLine="0"/>
              <w:jc w:val="left"/>
              <w:rPr>
                <w:rFonts w:ascii="Sylfaen" w:hAnsi="Sylfaen"/>
                <w:color w:val="000000"/>
              </w:rPr>
            </w:pPr>
            <w:r>
              <w:rPr>
                <w:rFonts w:ascii="Sylfaen" w:hAnsi="Sylfaen"/>
                <w:color w:val="000000"/>
              </w:rPr>
              <w:t>Տրամադոլ  5% 2մգ</w:t>
            </w:r>
          </w:p>
        </w:tc>
      </w:tr>
      <w:tr w:rsidR="00063A7C" w:rsidRPr="00A1048D" w14:paraId="0C08690E" w14:textId="77777777" w:rsidTr="00063A7C">
        <w:trPr>
          <w:trHeight w:val="524"/>
          <w:jc w:val="center"/>
        </w:trPr>
        <w:tc>
          <w:tcPr>
            <w:tcW w:w="1701" w:type="dxa"/>
            <w:vAlign w:val="center"/>
          </w:tcPr>
          <w:p w14:paraId="31F20A40" w14:textId="4ADA8F9E" w:rsidR="00063A7C" w:rsidRDefault="00063A7C" w:rsidP="00063A7C">
            <w:pPr>
              <w:pStyle w:val="23"/>
              <w:spacing w:line="240" w:lineRule="auto"/>
              <w:ind w:firstLine="0"/>
              <w:jc w:val="center"/>
              <w:rPr>
                <w:rFonts w:ascii="Arial LatArm" w:hAnsi="Arial LatArm"/>
                <w:color w:val="000000"/>
              </w:rPr>
            </w:pPr>
            <w:r>
              <w:rPr>
                <w:rFonts w:ascii="Arial AMU" w:hAnsi="Arial AMU"/>
                <w:color w:val="000000"/>
              </w:rPr>
              <w:t>14</w:t>
            </w:r>
          </w:p>
        </w:tc>
        <w:tc>
          <w:tcPr>
            <w:tcW w:w="1418" w:type="dxa"/>
            <w:vAlign w:val="center"/>
          </w:tcPr>
          <w:p w14:paraId="2D80054E" w14:textId="0E027E8D" w:rsidR="00063A7C" w:rsidRDefault="00063A7C" w:rsidP="00063A7C">
            <w:pPr>
              <w:pStyle w:val="23"/>
              <w:spacing w:line="240" w:lineRule="auto"/>
              <w:ind w:firstLine="0"/>
              <w:jc w:val="center"/>
              <w:rPr>
                <w:rFonts w:ascii="Arial" w:hAnsi="Arial"/>
                <w:color w:val="000000"/>
                <w:lang w:val="hy-AM"/>
              </w:rPr>
            </w:pPr>
            <w:r>
              <w:rPr>
                <w:rFonts w:ascii="Calibri" w:hAnsi="Calibri"/>
                <w:color w:val="000000"/>
              </w:rPr>
              <w:t>268800</w:t>
            </w:r>
          </w:p>
        </w:tc>
        <w:tc>
          <w:tcPr>
            <w:tcW w:w="7231" w:type="dxa"/>
            <w:vAlign w:val="center"/>
          </w:tcPr>
          <w:p w14:paraId="235842D3" w14:textId="61495388" w:rsidR="00063A7C" w:rsidRPr="00EE2920" w:rsidRDefault="00063A7C" w:rsidP="00063A7C">
            <w:pPr>
              <w:pStyle w:val="23"/>
              <w:spacing w:line="240" w:lineRule="auto"/>
              <w:ind w:firstLine="0"/>
              <w:jc w:val="left"/>
              <w:rPr>
                <w:rFonts w:ascii="Sylfaen" w:hAnsi="Sylfaen"/>
                <w:color w:val="000000"/>
              </w:rPr>
            </w:pPr>
            <w:r>
              <w:rPr>
                <w:rFonts w:ascii="Sylfaen" w:hAnsi="Sylfaen"/>
                <w:color w:val="000000"/>
              </w:rPr>
              <w:t>Տրամադոլ 50 մգ</w:t>
            </w:r>
          </w:p>
        </w:tc>
      </w:tr>
    </w:tbl>
    <w:p w14:paraId="260EECDA" w14:textId="25958D6E"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1AE1E45C"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w:t>
      </w:r>
      <w:r w:rsidR="00A1048D">
        <w:rPr>
          <w:rFonts w:ascii="GHEA Grapalat" w:hAnsi="GHEA Grapalat" w:cs="Arial"/>
          <w:sz w:val="20"/>
          <w:lang w:val="es-ES"/>
        </w:rPr>
        <w:t>4-րդ</w:t>
      </w:r>
      <w:r w:rsidRPr="006D2E03">
        <w:rPr>
          <w:rFonts w:ascii="GHEA Grapalat" w:hAnsi="GHEA Grapalat" w:cs="Arial"/>
          <w:sz w:val="20"/>
          <w:lang w:val="es-ES"/>
        </w:rPr>
        <w:t xml:space="preserve">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1F715EB"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A1048D">
        <w:rPr>
          <w:rFonts w:ascii="GHEA Grapalat" w:hAnsi="GHEA Grapalat" w:cs="Sylfaen"/>
          <w:szCs w:val="24"/>
          <w:lang w:val="hy-AM"/>
        </w:rPr>
        <w:t>4-րդ</w:t>
      </w:r>
      <w:r w:rsidR="00096865" w:rsidRPr="00A71D81">
        <w:rPr>
          <w:rFonts w:ascii="GHEA Grapalat" w:hAnsi="GHEA Grapalat" w:cs="Sylfaen"/>
          <w:szCs w:val="24"/>
          <w:lang w:val="hy-AM"/>
        </w:rPr>
        <w:t xml:space="preserve"> մասում` </w:t>
      </w:r>
      <w:r w:rsidR="000A3C63">
        <w:rPr>
          <w:rFonts w:ascii="GHEA Grapalat" w:hAnsi="GHEA Grapalat" w:cs="Sylfaen"/>
          <w:szCs w:val="24"/>
          <w:lang w:val="hy-AM"/>
        </w:rPr>
        <w:t>ՀՐԱՏԱՊՈՒԹՅԱՆ ՀԻՄՔՈՎ ՊԱՅՄԱՆԱՎՈՐՎԱԾ ՄԵԿ ԱՆՁԻՑ ԳՆՄԱՆ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AF03BD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4799B">
        <w:rPr>
          <w:rFonts w:ascii="GHEA Grapalat" w:hAnsi="GHEA Grapalat" w:cs="Sylfaen"/>
          <w:szCs w:val="24"/>
          <w:lang w:val="hy-AM"/>
        </w:rPr>
        <w:t>«4»րդ</w:t>
      </w:r>
      <w:r w:rsidRPr="00A71D81">
        <w:rPr>
          <w:rFonts w:ascii="GHEA Grapalat" w:hAnsi="GHEA Grapalat" w:cs="Sylfaen"/>
          <w:szCs w:val="24"/>
          <w:lang w:val="hy-AM"/>
        </w:rPr>
        <w:t xml:space="preserve"> օրվա ժամը </w:t>
      </w:r>
      <w:r w:rsidR="00A76C15" w:rsidRPr="00A71D81">
        <w:rPr>
          <w:rFonts w:ascii="GHEA Grapalat" w:hAnsi="GHEA Grapalat" w:cs="Sylfaen"/>
          <w:szCs w:val="24"/>
          <w:lang w:val="hy-AM"/>
        </w:rPr>
        <w:t>«</w:t>
      </w:r>
      <w:r w:rsidR="00A1048D">
        <w:rPr>
          <w:rFonts w:ascii="GHEA Grapalat" w:hAnsi="GHEA Grapalat" w:cs="Sylfaen"/>
          <w:szCs w:val="24"/>
          <w:lang w:val="hy-AM"/>
        </w:rPr>
        <w:t>15։00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46075">
        <w:rPr>
          <w:rFonts w:ascii="GHEA Grapalat" w:hAnsi="GHEA Grapalat" w:cs="Sylfaen"/>
          <w:szCs w:val="24"/>
          <w:lang w:val="hy-AM"/>
        </w:rPr>
        <w:t xml:space="preserve">Ք.Երևան , Ներսիսյան 7/1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EC47A7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646075">
        <w:rPr>
          <w:rFonts w:ascii="GHEA Grapalat" w:hAnsi="GHEA Grapalat" w:cs="Sylfaen"/>
          <w:szCs w:val="24"/>
          <w:lang w:val="hy-AM"/>
        </w:rPr>
        <w:t>Ն</w:t>
      </w:r>
      <w:r w:rsidR="00646075">
        <w:rPr>
          <w:rFonts w:ascii="Microsoft JhengHei" w:eastAsia="Microsoft JhengHei" w:hAnsi="Microsoft JhengHei" w:cs="Microsoft JhengHei" w:hint="eastAsia"/>
          <w:szCs w:val="24"/>
          <w:lang w:val="hy-AM"/>
        </w:rPr>
        <w:t>․</w:t>
      </w:r>
      <w:r w:rsidR="00646075">
        <w:rPr>
          <w:rFonts w:ascii="GHEA Grapalat" w:hAnsi="GHEA Grapalat" w:cs="GHEA Grapalat"/>
          <w:szCs w:val="24"/>
          <w:lang w:val="hy-AM"/>
        </w:rPr>
        <w:t>Ավետիսյան</w:t>
      </w:r>
      <w:r w:rsidR="00E71B87" w:rsidRPr="00E71B87">
        <w:rPr>
          <w:rFonts w:ascii="GHEA Grapalat" w:hAnsi="GHEA Grapalat" w:cs="Sylfaen"/>
          <w:szCs w:val="24"/>
          <w:lang w:val="hy-AM"/>
        </w:rPr>
        <w:t>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22600773"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 xml:space="preserve">1) իր կողմից հաստատված՝ սույն հրավերի </w:t>
      </w:r>
      <w:r w:rsidR="00A1048D">
        <w:rPr>
          <w:rFonts w:ascii="GHEA Grapalat" w:hAnsi="GHEA Grapalat" w:cs="Sylfaen"/>
          <w:szCs w:val="24"/>
          <w:lang w:val="hy-AM"/>
        </w:rPr>
        <w:t>4-րդ</w:t>
      </w:r>
      <w:r w:rsidRPr="00A71D81">
        <w:rPr>
          <w:rFonts w:ascii="GHEA Grapalat" w:hAnsi="GHEA Grapalat" w:cs="Sylfaen"/>
          <w:szCs w:val="24"/>
          <w:lang w:val="hy-AM"/>
        </w:rPr>
        <w:t xml:space="preserve">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13AEAC78"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235119">
        <w:rPr>
          <w:rFonts w:ascii="GHEA Grapalat" w:hAnsi="GHEA Grapalat" w:cs="Sylfaen"/>
          <w:sz w:val="20"/>
          <w:szCs w:val="24"/>
          <w:lang w:val="hy-AM" w:eastAsia="en-US"/>
        </w:rPr>
        <w:t>Դեղատնային դեղորայք</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BF116B0"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74799B">
        <w:rPr>
          <w:rFonts w:ascii="GHEA Grapalat" w:hAnsi="GHEA Grapalat" w:cs="Sylfaen"/>
          <w:szCs w:val="24"/>
        </w:rPr>
        <w:t>«4»րդ</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A1048D">
        <w:rPr>
          <w:rFonts w:ascii="GHEA Grapalat" w:hAnsi="GHEA Grapalat" w:cs="Sylfaen"/>
          <w:szCs w:val="24"/>
        </w:rPr>
        <w:t>15։00</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5DA68072"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w:t>
      </w:r>
      <w:r w:rsidR="00A1048D">
        <w:rPr>
          <w:rFonts w:ascii="GHEA Grapalat" w:hAnsi="GHEA Grapalat" w:cs="Sylfaen"/>
          <w:szCs w:val="24"/>
        </w:rPr>
        <w:t>4-րդ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5A3227B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w:t>
      </w:r>
      <w:r w:rsidR="00A1048D">
        <w:rPr>
          <w:rFonts w:ascii="GHEA Grapalat" w:hAnsi="GHEA Grapalat" w:cs="Sylfaen"/>
          <w:sz w:val="20"/>
          <w:lang w:val="hy-AM"/>
        </w:rPr>
        <w:t>4-րդ</w:t>
      </w:r>
      <w:r w:rsidR="00A161E3" w:rsidRPr="00BA41C0">
        <w:rPr>
          <w:rFonts w:ascii="GHEA Grapalat" w:hAnsi="GHEA Grapalat" w:cs="Sylfaen"/>
          <w:sz w:val="20"/>
          <w:lang w:val="hy-AM"/>
        </w:rPr>
        <w:t xml:space="preserve">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672A075A"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w:t>
      </w:r>
      <w:r w:rsidR="00A1048D">
        <w:rPr>
          <w:rFonts w:ascii="GHEA Grapalat" w:hAnsi="GHEA Grapalat" w:cs="Sylfaen"/>
          <w:sz w:val="20"/>
          <w:lang w:val="hy-AM"/>
        </w:rPr>
        <w:t>4-րդ</w:t>
      </w:r>
      <w:r w:rsidR="003B269F" w:rsidRPr="00BA41C0">
        <w:rPr>
          <w:rFonts w:ascii="GHEA Grapalat" w:hAnsi="GHEA Grapalat" w:cs="Sylfaen"/>
          <w:sz w:val="20"/>
          <w:lang w:val="hy-AM"/>
        </w:rPr>
        <w:t xml:space="preserve">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6FB61D"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w:t>
      </w:r>
      <w:r w:rsidR="00A1048D">
        <w:rPr>
          <w:rFonts w:ascii="GHEA Grapalat" w:hAnsi="GHEA Grapalat"/>
          <w:sz w:val="20"/>
          <w:szCs w:val="20"/>
          <w:lang w:val="es-ES"/>
        </w:rPr>
        <w:t>4-րդ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6ADDFD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w:t>
      </w:r>
      <w:r w:rsidR="00A1048D">
        <w:rPr>
          <w:rFonts w:ascii="GHEA Grapalat" w:hAnsi="GHEA Grapalat"/>
          <w:sz w:val="20"/>
          <w:szCs w:val="20"/>
          <w:lang w:val="es-ES"/>
        </w:rPr>
        <w:t>4-րդ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610B38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w:t>
      </w:r>
      <w:r w:rsidR="00A1048D">
        <w:rPr>
          <w:rFonts w:ascii="GHEA Grapalat" w:hAnsi="GHEA Grapalat"/>
          <w:sz w:val="20"/>
          <w:szCs w:val="20"/>
          <w:lang w:val="es-ES"/>
        </w:rPr>
        <w:t>4-րդ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6B393D4F"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w:t>
      </w:r>
      <w:r w:rsidR="00A1048D">
        <w:rPr>
          <w:rFonts w:ascii="GHEA Grapalat" w:hAnsi="GHEA Grapalat"/>
          <w:sz w:val="20"/>
          <w:szCs w:val="20"/>
          <w:lang w:val="af-ZA"/>
        </w:rPr>
        <w:t>4-րդ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8E4BF38" w:rsidR="00B2572B" w:rsidRPr="00A71D81" w:rsidRDefault="00A1048D" w:rsidP="00EF3662">
      <w:pPr>
        <w:pStyle w:val="31"/>
        <w:spacing w:line="240" w:lineRule="auto"/>
        <w:jc w:val="right"/>
        <w:rPr>
          <w:rFonts w:ascii="GHEA Grapalat" w:hAnsi="GHEA Grapalat" w:cs="Arial"/>
          <w:b/>
          <w:lang w:val="es-ES"/>
        </w:rPr>
      </w:pPr>
      <w:r>
        <w:rPr>
          <w:rFonts w:ascii="GHEA Grapalat" w:hAnsi="GHEA Grapalat"/>
          <w:sz w:val="24"/>
          <w:szCs w:val="24"/>
          <w:lang w:val="af-ZA"/>
        </w:rPr>
        <w:t>ԿԵԱՊ-ՀՄԱԱՊՁԲ-25/06-ԴԵՂԱՏՆԱՅԻՆ</w:t>
      </w:r>
      <w:r w:rsidR="00646075">
        <w:rPr>
          <w:rFonts w:ascii="GHEA Grapalat" w:hAnsi="GHEA Grapalat"/>
          <w:sz w:val="24"/>
          <w:szCs w:val="24"/>
          <w:lang w:val="af-ZA"/>
        </w:rPr>
        <w:t xml:space="preserve">  </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5BB7A12B" w:rsidR="00B2572B" w:rsidRPr="00A71D81" w:rsidRDefault="000A3C63" w:rsidP="00EF3662">
      <w:pPr>
        <w:pStyle w:val="31"/>
        <w:spacing w:line="240" w:lineRule="auto"/>
        <w:jc w:val="right"/>
        <w:rPr>
          <w:rFonts w:ascii="GHEA Grapalat" w:hAnsi="GHEA Grapalat" w:cs="Arial"/>
          <w:b/>
          <w:lang w:val="es-ES"/>
        </w:rPr>
      </w:pPr>
      <w:r>
        <w:rPr>
          <w:rFonts w:ascii="GHEA Grapalat" w:hAnsi="GHEA Grapalat" w:cs="Sylfaen"/>
          <w:b/>
          <w:lang w:val="es-ES"/>
        </w:rPr>
        <w:t>ՀՐԱՏԱՊՈՒԹՅԱՆ ՀԻՄՔՈՎ ՊԱՅՄԱՆԱՎՈՐՎԱԾ ՄԵԿ ԱՆՁԻՑ ԳՆՄԱՆ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690DA4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BB3AC8">
        <w:rPr>
          <w:rFonts w:ascii="GHEA Grapalat" w:hAnsi="GHEA Grapalat" w:cs="Sylfaen"/>
          <w:sz w:val="20"/>
          <w:szCs w:val="20"/>
          <w:lang w:val="hy-AM"/>
        </w:rPr>
        <w:t xml:space="preserve"> </w:t>
      </w:r>
      <w:r w:rsidR="00A1048D">
        <w:rPr>
          <w:rFonts w:ascii="GHEA Grapalat" w:hAnsi="GHEA Grapalat"/>
          <w:lang w:val="af-ZA"/>
        </w:rPr>
        <w:t>ԿԵԱՊ-ՀՄԱԱՊՁԲ-25/06-ԴԵՂԱՏՆԱՅԻՆ</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54F85E2" w:rsidR="00B2572B" w:rsidRPr="00A71D81" w:rsidRDefault="000A3C63" w:rsidP="00EF3662">
      <w:pPr>
        <w:jc w:val="both"/>
        <w:rPr>
          <w:rFonts w:ascii="GHEA Grapalat" w:hAnsi="GHEA Grapalat" w:cs="Sylfaen"/>
          <w:sz w:val="20"/>
          <w:szCs w:val="20"/>
          <w:lang w:val="es-ES"/>
        </w:rPr>
      </w:pPr>
      <w:r>
        <w:rPr>
          <w:rFonts w:ascii="GHEA Grapalat" w:hAnsi="GHEA Grapalat" w:cs="Sylfaen"/>
          <w:sz w:val="20"/>
          <w:szCs w:val="20"/>
          <w:lang w:val="es-ES"/>
        </w:rPr>
        <w:t>ՀՐԱՏԱՊՈՒԹՅԱՆ ՀԻՄՔՈՎ ՊԱՅՄԱՆԱՎՈՐՎԱԾ ՄԵԿ ԱՆՁԻՑ ԳՆՄԱՆ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950D8B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1048D">
        <w:rPr>
          <w:rFonts w:ascii="GHEA Grapalat" w:hAnsi="GHEA Grapalat" w:cs="Arial"/>
          <w:sz w:val="20"/>
          <w:szCs w:val="20"/>
          <w:lang w:val="es-ES"/>
        </w:rPr>
        <w:t>ԿԵԱՊ-ՀՄԱԱՊՁԲ-25/06-ԴԵՂԱՏՆԱՅԻՆ</w:t>
      </w:r>
      <w:r w:rsidR="00646075">
        <w:rPr>
          <w:rFonts w:ascii="GHEA Grapalat" w:hAnsi="GHEA Grapalat" w:cs="Arial"/>
          <w:sz w:val="20"/>
          <w:szCs w:val="20"/>
          <w:lang w:val="es-ES"/>
        </w:rPr>
        <w:t xml:space="preserve">  </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0A3C63">
        <w:rPr>
          <w:rFonts w:ascii="GHEA Grapalat" w:hAnsi="GHEA Grapalat" w:cs="Arial"/>
          <w:sz w:val="20"/>
          <w:szCs w:val="20"/>
          <w:lang w:val="es-ES"/>
        </w:rPr>
        <w:t>ՀՐԱՏԱՊՈՒԹՅԱՆ ՀԻՄՔՈՎ ՊԱՅՄԱՆԱՎՈՐՎԱԾ ՄԵԿ ԱՆՁԻՑ ԳՆՄԱՆ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F90A5E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A1048D">
        <w:rPr>
          <w:rFonts w:ascii="GHEA Grapalat" w:hAnsi="GHEA Grapalat"/>
          <w:lang w:val="es-ES"/>
        </w:rPr>
        <w:t>ԿԵԱՊ-ՀՄԱԱՊՁԲ-25/06-ԴԵՂԱՏՆԱՅԻՆ</w:t>
      </w:r>
      <w:r w:rsidR="00646075">
        <w:rPr>
          <w:rFonts w:ascii="GHEA Grapalat" w:hAnsi="GHEA Grapalat"/>
          <w:lang w:val="es-ES"/>
        </w:rPr>
        <w:t xml:space="preserve">  </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3243391" w:rsidR="000B1088" w:rsidRPr="00A71D81" w:rsidRDefault="00A1048D" w:rsidP="000B1088">
      <w:pPr>
        <w:pStyle w:val="31"/>
        <w:spacing w:line="240" w:lineRule="auto"/>
        <w:jc w:val="right"/>
        <w:rPr>
          <w:rFonts w:ascii="GHEA Grapalat" w:hAnsi="GHEA Grapalat" w:cs="Arial"/>
          <w:b/>
          <w:lang w:val="hy-AM"/>
        </w:rPr>
      </w:pPr>
      <w:r>
        <w:rPr>
          <w:rFonts w:ascii="GHEA Grapalat" w:hAnsi="GHEA Grapalat"/>
          <w:sz w:val="24"/>
          <w:szCs w:val="24"/>
          <w:lang w:val="hy-AM"/>
        </w:rPr>
        <w:t>ԿԵԱՊ-ՀՄԱԱՊՁԲ-25/06-ԴԵՂԱՏՆԱՅԻՆ</w:t>
      </w:r>
      <w:r w:rsidR="00646075">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71A43D2C" w:rsidR="000B1088" w:rsidRPr="00A71D81" w:rsidRDefault="000A3C63" w:rsidP="000B1088">
      <w:pPr>
        <w:pStyle w:val="31"/>
        <w:spacing w:line="240" w:lineRule="auto"/>
        <w:jc w:val="right"/>
        <w:rPr>
          <w:rFonts w:ascii="GHEA Grapalat" w:hAnsi="GHEA Grapalat" w:cs="Arial"/>
          <w:b/>
          <w:lang w:val="hy-AM"/>
        </w:rPr>
      </w:pPr>
      <w:r>
        <w:rPr>
          <w:rFonts w:ascii="GHEA Grapalat" w:hAnsi="GHEA Grapalat" w:cs="Sylfaen"/>
          <w:b/>
          <w:lang w:val="hy-AM"/>
        </w:rPr>
        <w:t>ՀՐԱՏԱՊՈՒԹՅԱՆ ՀԻՄՔՈՎ ՊԱՅՄԱՆԱՎՈՐՎԱԾ ՄԵԿ ԱՆՁԻՑ ԳՆՄԱՆ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A5EBEB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1048D">
        <w:rPr>
          <w:rFonts w:ascii="GHEA Grapalat" w:hAnsi="GHEA Grapalat" w:cs="Arial"/>
          <w:sz w:val="20"/>
          <w:szCs w:val="20"/>
          <w:lang w:val="es-ES"/>
        </w:rPr>
        <w:t>ԿԵԱՊ-ՀՄԱԱՊՁԲ-25/06-ԴԵՂԱՏՆԱՅԻՆ</w:t>
      </w:r>
      <w:r w:rsidR="00646075">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543DCD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A3C63">
        <w:rPr>
          <w:rFonts w:ascii="GHEA Grapalat" w:hAnsi="GHEA Grapalat" w:cs="Arial"/>
          <w:sz w:val="20"/>
          <w:szCs w:val="20"/>
          <w:lang w:val="es-ES"/>
        </w:rPr>
        <w:t>ՀՐԱՏԱՊՈՒԹՅԱՆ ՀԻՄՔՈՎ ՊԱՅՄԱՆԱՎՈՐՎԱԾ ՄԵԿ ԱՆՁԻՑ ԳՆՄԱՆ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85566DF" w:rsidR="00BF1194" w:rsidRPr="00A71D81" w:rsidRDefault="00A1048D" w:rsidP="00BF1194">
      <w:pPr>
        <w:pStyle w:val="31"/>
        <w:spacing w:line="240" w:lineRule="auto"/>
        <w:jc w:val="right"/>
        <w:rPr>
          <w:rFonts w:ascii="GHEA Grapalat" w:hAnsi="GHEA Grapalat" w:cs="Arial"/>
          <w:b/>
          <w:lang w:val="hy-AM"/>
        </w:rPr>
      </w:pPr>
      <w:r>
        <w:rPr>
          <w:rFonts w:ascii="GHEA Grapalat" w:hAnsi="GHEA Grapalat"/>
          <w:sz w:val="24"/>
          <w:szCs w:val="24"/>
          <w:lang w:val="hy-AM"/>
        </w:rPr>
        <w:t>ԿԵԱՊ-ՀՄԱԱՊՁԲ-25/06-ԴԵՂԱՏՆԱՅԻՆ</w:t>
      </w:r>
      <w:r w:rsidR="00646075">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5B511882" w:rsidR="00BF1194" w:rsidRPr="00A71D81" w:rsidRDefault="000A3C63" w:rsidP="00BF1194">
      <w:pPr>
        <w:pStyle w:val="31"/>
        <w:spacing w:line="240" w:lineRule="auto"/>
        <w:jc w:val="right"/>
        <w:rPr>
          <w:rFonts w:ascii="GHEA Grapalat" w:hAnsi="GHEA Grapalat" w:cs="Arial"/>
          <w:b/>
          <w:lang w:val="hy-AM"/>
        </w:rPr>
      </w:pPr>
      <w:r>
        <w:rPr>
          <w:rFonts w:ascii="GHEA Grapalat" w:hAnsi="GHEA Grapalat" w:cs="Sylfaen"/>
          <w:b/>
          <w:lang w:val="hy-AM"/>
        </w:rPr>
        <w:t>ՀՐԱՏԱՊՈՒԹՅԱՆ ՀԻՄՔՈՎ ՊԱՅՄԱՆԱՎՈՐՎԱԾ ՄԵԿ ԱՆՁԻՑ ԳՆՄԱՆ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152A32BE"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w:t>
      </w:r>
      <w:r w:rsidR="00A1048D">
        <w:rPr>
          <w:rFonts w:ascii="GHEA Grapalat" w:eastAsia="GHEA Grapalat" w:hAnsi="GHEA Grapalat" w:cs="GHEA Grapalat"/>
          <w:color w:val="000000"/>
        </w:rPr>
        <w:t>4-րդ</w:t>
      </w:r>
      <w:r w:rsidRPr="00A71D81">
        <w:rPr>
          <w:rFonts w:ascii="GHEA Grapalat" w:eastAsia="GHEA Grapalat" w:hAnsi="GHEA Grapalat" w:cs="GHEA Grapalat"/>
          <w:color w:val="000000"/>
        </w:rPr>
        <w:t xml:space="preserve">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F8E0BF7" w:rsidR="00B2572B" w:rsidRPr="00A71D81" w:rsidRDefault="00A1048D" w:rsidP="00EF3662">
      <w:pPr>
        <w:pStyle w:val="31"/>
        <w:spacing w:line="240" w:lineRule="auto"/>
        <w:jc w:val="right"/>
        <w:rPr>
          <w:rFonts w:ascii="GHEA Grapalat" w:hAnsi="GHEA Grapalat" w:cs="Arial"/>
          <w:b/>
          <w:lang w:val="hy-AM"/>
        </w:rPr>
      </w:pPr>
      <w:r>
        <w:rPr>
          <w:rFonts w:ascii="GHEA Grapalat" w:hAnsi="GHEA Grapalat"/>
          <w:b/>
          <w:i/>
          <w:lang w:val="af-ZA"/>
        </w:rPr>
        <w:t>ԿԵԱՊ-ՀՄԱԱՊՁԲ-25/06-ԴԵՂԱՏՆԱՅԻՆ</w:t>
      </w:r>
      <w:r w:rsidR="00646075">
        <w:rPr>
          <w:rFonts w:ascii="GHEA Grapalat" w:hAnsi="GHEA Grapalat"/>
          <w:b/>
          <w:i/>
          <w:lang w:val="af-ZA"/>
        </w:rPr>
        <w:t xml:space="preserve">  </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3B76FADB" w:rsidR="00B2572B" w:rsidRPr="00A71D81" w:rsidRDefault="000A3C63" w:rsidP="00EF3662">
      <w:pPr>
        <w:pStyle w:val="31"/>
        <w:spacing w:line="240" w:lineRule="auto"/>
        <w:jc w:val="right"/>
        <w:rPr>
          <w:rFonts w:ascii="GHEA Grapalat" w:hAnsi="GHEA Grapalat" w:cs="Arial"/>
          <w:b/>
          <w:lang w:val="hy-AM"/>
        </w:rPr>
      </w:pPr>
      <w:r>
        <w:rPr>
          <w:rFonts w:ascii="GHEA Grapalat" w:hAnsi="GHEA Grapalat" w:cs="Sylfaen"/>
          <w:b/>
          <w:lang w:val="hy-AM"/>
        </w:rPr>
        <w:t>ՀՐԱՏԱՊՈՒԹՅԱՆ ՀԻՄՔՈՎ ՊԱՅՄԱՆԱՎՈՐՎԱԾ ՄԵԿ ԱՆՁԻՑ ԳՆՄԱՆ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387502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1048D">
        <w:rPr>
          <w:rFonts w:ascii="GHEA Grapalat" w:hAnsi="GHEA Grapalat" w:cs="Arial"/>
          <w:sz w:val="20"/>
          <w:szCs w:val="20"/>
          <w:lang w:val="es-ES"/>
        </w:rPr>
        <w:t>ԿԵԱՊ-ՀՄԱԱՊՁԲ-25/06-ԴԵՂԱՏՆԱՅԻՆ</w:t>
      </w:r>
      <w:r w:rsidR="00646075">
        <w:rPr>
          <w:rFonts w:ascii="GHEA Grapalat" w:hAnsi="GHEA Grapalat" w:cs="Arial"/>
          <w:sz w:val="20"/>
          <w:szCs w:val="20"/>
          <w:lang w:val="es-ES"/>
        </w:rPr>
        <w:t xml:space="preserve">  </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0A3C63">
        <w:rPr>
          <w:rFonts w:ascii="GHEA Grapalat" w:hAnsi="GHEA Grapalat" w:cs="Arial"/>
          <w:sz w:val="20"/>
          <w:szCs w:val="20"/>
          <w:lang w:val="es-ES"/>
        </w:rPr>
        <w:t>ՀՐԱՏԱՊՈՒԹՅԱՆ ՀԻՄՔՈՎ ՊԱՅՄԱՆԱՎՈՐՎԱԾ ՄԵԿ ԱՆՁԻՑ ԳՆՄԱՆ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1048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1048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1048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1048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77F7FA0" w:rsidR="007862B1" w:rsidRPr="00A71D81" w:rsidRDefault="00A1048D" w:rsidP="007862B1">
      <w:pPr>
        <w:pStyle w:val="31"/>
        <w:spacing w:line="240" w:lineRule="auto"/>
        <w:jc w:val="right"/>
        <w:rPr>
          <w:rFonts w:ascii="GHEA Grapalat" w:hAnsi="GHEA Grapalat" w:cs="Arial"/>
          <w:b/>
          <w:lang w:val="hy-AM"/>
        </w:rPr>
      </w:pPr>
      <w:r>
        <w:rPr>
          <w:rFonts w:ascii="GHEA Grapalat" w:hAnsi="GHEA Grapalat"/>
          <w:b/>
          <w:i/>
          <w:lang w:val="af-ZA"/>
        </w:rPr>
        <w:t>ԿԵԱՊ-ՀՄԱԱՊՁԲ-25/06-ԴԵՂԱՏՆԱՅԻՆ</w:t>
      </w:r>
      <w:r w:rsidR="00646075">
        <w:rPr>
          <w:rFonts w:ascii="GHEA Grapalat" w:hAnsi="GHEA Grapalat"/>
          <w:b/>
          <w:i/>
          <w:lang w:val="af-ZA"/>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5D5A6FA4" w:rsidR="007862B1" w:rsidRPr="00A71D81" w:rsidRDefault="000A3C63" w:rsidP="007862B1">
      <w:pPr>
        <w:pStyle w:val="31"/>
        <w:spacing w:line="240" w:lineRule="auto"/>
        <w:jc w:val="right"/>
        <w:rPr>
          <w:rFonts w:ascii="GHEA Grapalat" w:hAnsi="GHEA Grapalat" w:cs="Sylfaen"/>
          <w:b/>
          <w:lang w:val="hy-AM"/>
        </w:rPr>
      </w:pPr>
      <w:r>
        <w:rPr>
          <w:rFonts w:ascii="GHEA Grapalat" w:hAnsi="GHEA Grapalat" w:cs="Sylfaen"/>
          <w:b/>
          <w:lang w:val="hy-AM"/>
        </w:rPr>
        <w:t>ՀՐԱՏԱՊՈՒԹՅԱՆ ՀԻՄՔՈՎ ՊԱՅՄԱՆԱՎՈՐՎԱԾ ՄԵԿ ԱՆՁԻՑ ԳՆՄԱՆ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B3AC8" w:rsidRPr="0064607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EFC42F" w:rsidR="00BB3AC8" w:rsidRPr="00646075" w:rsidRDefault="00BB3AC8" w:rsidP="00BB3AC8">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 xml:space="preserve"> `  &lt;&lt;Կառլեն Եսայանի անվան պոլիկլինիկա&gt;&gt; ՓԲԸ</w:t>
            </w:r>
          </w:p>
        </w:tc>
      </w:tr>
      <w:tr w:rsidR="00BB3AC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DB7C96D" w:rsidR="00BB3AC8" w:rsidRPr="00A71D81" w:rsidRDefault="00BB3AC8" w:rsidP="00BB3AC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B3AC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418ED3B"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00115044</w:t>
            </w:r>
          </w:p>
        </w:tc>
      </w:tr>
      <w:tr w:rsidR="00BB3AC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DC39A56"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Pr>
                <w:rFonts w:ascii="GHEA Grapalat" w:hAnsi="GHEA Grapalat" w:cs="Sylfaen"/>
                <w:sz w:val="20"/>
                <w:szCs w:val="20"/>
              </w:rPr>
              <w:t>&lt;&lt;Հայէկոնոմբանկ&gt;&gt; Զեյթուն մ,ճ</w:t>
            </w:r>
          </w:p>
        </w:tc>
      </w:tr>
      <w:tr w:rsidR="00BB3AC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8F602BB"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163518008368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1048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1048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1048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1048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1048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62C81EA7" w:rsidR="00631658" w:rsidRPr="00A71D81" w:rsidRDefault="00A1048D" w:rsidP="00631658">
      <w:pPr>
        <w:pStyle w:val="31"/>
        <w:spacing w:line="240" w:lineRule="auto"/>
        <w:jc w:val="right"/>
        <w:rPr>
          <w:rFonts w:ascii="GHEA Grapalat" w:hAnsi="GHEA Grapalat" w:cs="Sylfaen"/>
          <w:b/>
          <w:lang w:val="hy-AM"/>
        </w:rPr>
      </w:pPr>
      <w:r>
        <w:rPr>
          <w:rFonts w:ascii="GHEA Grapalat" w:hAnsi="GHEA Grapalat"/>
          <w:b/>
          <w:i/>
          <w:lang w:val="af-ZA"/>
        </w:rPr>
        <w:t>ԿԵԱՊ-ՀՄԱԱՊՁԲ-25/06-ԴԵՂԱՏՆԱՅԻՆ</w:t>
      </w:r>
      <w:r w:rsidR="00646075">
        <w:rPr>
          <w:rFonts w:ascii="GHEA Grapalat" w:hAnsi="GHEA Grapalat"/>
          <w:b/>
          <w:i/>
          <w:lang w:val="af-ZA"/>
        </w:rPr>
        <w:t xml:space="preserve">  </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6AB18E2F" w:rsidR="00631658" w:rsidRPr="00A71D81" w:rsidRDefault="000A3C63" w:rsidP="00631658">
      <w:pPr>
        <w:pStyle w:val="31"/>
        <w:spacing w:line="240" w:lineRule="auto"/>
        <w:jc w:val="right"/>
        <w:rPr>
          <w:rFonts w:ascii="GHEA Grapalat" w:hAnsi="GHEA Grapalat" w:cs="Sylfaen"/>
          <w:b/>
          <w:lang w:val="hy-AM"/>
        </w:rPr>
      </w:pPr>
      <w:r>
        <w:rPr>
          <w:rFonts w:ascii="GHEA Grapalat" w:hAnsi="GHEA Grapalat" w:cs="Sylfaen"/>
          <w:b/>
          <w:lang w:val="hy-AM"/>
        </w:rPr>
        <w:t>ՀՐԱՏԱՊՈՒԹՅԱՆ ՀԻՄՔՈՎ ՊԱՅՄԱՆԱՎՈՐՎԱԾ ՄԵԿ ԱՆՁԻՑ ԳՆՄԱՆ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B3AC8" w:rsidRPr="0064607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67D077" w:rsidR="00BB3AC8" w:rsidRPr="00646075" w:rsidRDefault="00BB3AC8" w:rsidP="00BB3AC8">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 xml:space="preserve"> `  &lt;&lt;Կառլեն Եսայանի անվան պոլիկլինիկա&gt;&gt; ՓԲԸ</w:t>
            </w:r>
          </w:p>
        </w:tc>
      </w:tr>
      <w:tr w:rsidR="00BB3AC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E4A5DD8" w:rsidR="00BB3AC8" w:rsidRPr="00A71D81" w:rsidRDefault="00BB3AC8" w:rsidP="00BB3AC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B3AC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1A8B378"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00115044</w:t>
            </w:r>
          </w:p>
        </w:tc>
      </w:tr>
      <w:tr w:rsidR="00BB3AC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DCFB3EA"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Pr>
                <w:rFonts w:ascii="GHEA Grapalat" w:hAnsi="GHEA Grapalat" w:cs="Sylfaen"/>
                <w:sz w:val="20"/>
                <w:szCs w:val="20"/>
              </w:rPr>
              <w:t>&lt;&lt;Հայէկոնոմբանկ&gt;&gt; Զեյթուն մ,ճ</w:t>
            </w:r>
          </w:p>
        </w:tc>
      </w:tr>
      <w:tr w:rsidR="00BB3AC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DA028C"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163518008368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1048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1048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1048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1048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1048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853C4C9" w:rsidR="00071D1C" w:rsidRPr="00A71D81" w:rsidRDefault="00A1048D" w:rsidP="00EF3662">
      <w:pPr>
        <w:pStyle w:val="31"/>
        <w:spacing w:line="240" w:lineRule="auto"/>
        <w:jc w:val="right"/>
        <w:rPr>
          <w:rFonts w:ascii="GHEA Grapalat" w:hAnsi="GHEA Grapalat" w:cs="Sylfaen"/>
          <w:b/>
          <w:lang w:val="hy-AM"/>
        </w:rPr>
      </w:pPr>
      <w:r>
        <w:rPr>
          <w:rFonts w:ascii="GHEA Grapalat" w:hAnsi="GHEA Grapalat"/>
          <w:b/>
          <w:i/>
          <w:lang w:val="af-ZA"/>
        </w:rPr>
        <w:t>ԿԵԱՊ-ՀՄԱԱՊՁԲ-25/06-ԴԵՂԱՏՆԱՅԻՆ</w:t>
      </w:r>
      <w:r w:rsidR="00646075">
        <w:rPr>
          <w:rFonts w:ascii="GHEA Grapalat" w:hAnsi="GHEA Grapalat"/>
          <w:b/>
          <w:i/>
          <w:lang w:val="af-ZA"/>
        </w:rPr>
        <w:t xml:space="preserve">  </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354EB1C" w:rsidR="00071D1C" w:rsidRPr="00A71D81" w:rsidRDefault="000A3C63" w:rsidP="00EF3662">
      <w:pPr>
        <w:pStyle w:val="31"/>
        <w:spacing w:line="240" w:lineRule="auto"/>
        <w:jc w:val="right"/>
        <w:rPr>
          <w:rFonts w:ascii="GHEA Grapalat" w:hAnsi="GHEA Grapalat" w:cs="Sylfaen"/>
          <w:b/>
          <w:lang w:val="hy-AM"/>
        </w:rPr>
      </w:pPr>
      <w:r>
        <w:rPr>
          <w:rFonts w:ascii="GHEA Grapalat" w:hAnsi="GHEA Grapalat" w:cs="Sylfaen"/>
          <w:b/>
          <w:lang w:val="hy-AM"/>
        </w:rPr>
        <w:t>ՀՐԱՏԱՊՈՒԹՅԱՆ ՀԻՄՔՈՎ ՊԱՅՄԱՆԱՎՈՐՎԱԾ ՄԵԿ ԱՆՁԻՑ ԳՆՄԱՆ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C6B4A04" w14:textId="445882E3" w:rsidR="00A21018" w:rsidRPr="009E7146" w:rsidRDefault="00A21018" w:rsidP="00A2101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Pr>
          <w:rFonts w:ascii="GHEA Grapalat" w:hAnsi="GHEA Grapalat" w:cs="Sylfaen"/>
          <w:b/>
          <w:sz w:val="20"/>
          <w:lang w:val="hy-AM"/>
        </w:rPr>
        <w:t xml:space="preserve"> </w:t>
      </w:r>
      <w:r w:rsidRPr="002D5DD6">
        <w:rPr>
          <w:rFonts w:ascii="GHEA Grapalat" w:hAnsi="GHEA Grapalat" w:cs="Sylfaen"/>
          <w:b/>
          <w:sz w:val="20"/>
          <w:lang w:val="hy-AM"/>
        </w:rPr>
        <w:t>վճարել</w:t>
      </w:r>
      <w:r w:rsidRPr="002D5DD6">
        <w:rPr>
          <w:rFonts w:ascii="GHEA Grapalat" w:hAnsi="GHEA Grapalat" w:cs="Times Armenian"/>
          <w:b/>
          <w:sz w:val="20"/>
          <w:lang w:val="hy-AM"/>
        </w:rPr>
        <w:t xml:space="preserve"> </w:t>
      </w:r>
      <w:r w:rsidRPr="002D5DD6">
        <w:rPr>
          <w:rFonts w:ascii="GHEA Grapalat" w:hAnsi="GHEA Grapalat" w:cs="Sylfaen"/>
          <w:b/>
          <w:sz w:val="20"/>
          <w:lang w:val="hy-AM"/>
        </w:rPr>
        <w:t>դրա</w:t>
      </w:r>
      <w:r w:rsidRPr="002D5DD6">
        <w:rPr>
          <w:rFonts w:ascii="GHEA Grapalat" w:hAnsi="GHEA Grapalat" w:cs="Times Armenian"/>
          <w:b/>
          <w:sz w:val="20"/>
          <w:lang w:val="hy-AM"/>
        </w:rPr>
        <w:t xml:space="preserve"> </w:t>
      </w:r>
      <w:r w:rsidRPr="002D5DD6">
        <w:rPr>
          <w:rFonts w:ascii="GHEA Grapalat" w:hAnsi="GHEA Grapalat" w:cs="Sylfaen"/>
          <w:b/>
          <w:sz w:val="20"/>
          <w:lang w:val="hy-AM"/>
        </w:rPr>
        <w:t>համար</w:t>
      </w:r>
      <w:r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876019F"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235119">
        <w:rPr>
          <w:rFonts w:ascii="GHEA Grapalat" w:hAnsi="GHEA Grapalat"/>
          <w:sz w:val="20"/>
          <w:lang w:val="hy-AM"/>
        </w:rPr>
        <w:t>նոյեմբերի 7</w:t>
      </w:r>
      <w:r w:rsidRPr="00A71D81">
        <w:rPr>
          <w:rFonts w:ascii="GHEA Grapalat" w:hAnsi="GHEA Grapalat"/>
          <w:sz w:val="20"/>
          <w:lang w:val="hy-AM"/>
        </w:rPr>
        <w:t xml:space="preserve">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46C71421" w14:textId="12A2195B" w:rsidR="00A21018" w:rsidRPr="008C3997" w:rsidRDefault="00A21018" w:rsidP="00A2101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5F3E86D3"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CC74090" w14:textId="77777777" w:rsidR="00A21018" w:rsidRPr="00A71D81" w:rsidRDefault="00A21018" w:rsidP="00EF3662">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08"/>
        <w:gridCol w:w="2326"/>
        <w:gridCol w:w="1134"/>
        <w:gridCol w:w="2835"/>
        <w:gridCol w:w="1134"/>
        <w:gridCol w:w="858"/>
        <w:gridCol w:w="1043"/>
        <w:gridCol w:w="1218"/>
        <w:gridCol w:w="1275"/>
        <w:gridCol w:w="1276"/>
      </w:tblGrid>
      <w:tr w:rsidR="00071D1C" w:rsidRPr="00E77C86" w14:paraId="3342AEC9" w14:textId="77777777" w:rsidTr="003C293D">
        <w:trPr>
          <w:jc w:val="center"/>
        </w:trPr>
        <w:tc>
          <w:tcPr>
            <w:tcW w:w="15843" w:type="dxa"/>
            <w:gridSpan w:val="11"/>
          </w:tcPr>
          <w:p w14:paraId="5280D39A"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Ապրանքի</w:t>
            </w:r>
          </w:p>
        </w:tc>
      </w:tr>
      <w:tr w:rsidR="00071D1C" w:rsidRPr="00E77C86" w14:paraId="767E5C25" w14:textId="77777777" w:rsidTr="003C293D">
        <w:trPr>
          <w:trHeight w:val="219"/>
          <w:jc w:val="center"/>
        </w:trPr>
        <w:tc>
          <w:tcPr>
            <w:tcW w:w="1336" w:type="dxa"/>
            <w:vMerge w:val="restart"/>
            <w:vAlign w:val="center"/>
          </w:tcPr>
          <w:p w14:paraId="203827D1"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հրավերով նախատեսված չափաբաժնի համարը</w:t>
            </w:r>
          </w:p>
        </w:tc>
        <w:tc>
          <w:tcPr>
            <w:tcW w:w="1408" w:type="dxa"/>
            <w:vMerge w:val="restart"/>
            <w:vAlign w:val="center"/>
          </w:tcPr>
          <w:p w14:paraId="255C4BC1"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գնումների պլանով նախատեսված միջանցիկ ծածկագիրը` ըստ ԳՄԱ դասակարգման (CPV)</w:t>
            </w:r>
          </w:p>
        </w:tc>
        <w:tc>
          <w:tcPr>
            <w:tcW w:w="2326" w:type="dxa"/>
            <w:vMerge w:val="restart"/>
            <w:vAlign w:val="center"/>
          </w:tcPr>
          <w:p w14:paraId="60D2E1E2"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 xml:space="preserve">անվանումը </w:t>
            </w:r>
          </w:p>
        </w:tc>
        <w:tc>
          <w:tcPr>
            <w:tcW w:w="1134" w:type="dxa"/>
            <w:vMerge w:val="restart"/>
            <w:vAlign w:val="center"/>
          </w:tcPr>
          <w:p w14:paraId="153092D7" w14:textId="020E5843" w:rsidR="00071D1C" w:rsidRPr="00E77C86" w:rsidRDefault="000F6E48" w:rsidP="00F735E1">
            <w:pPr>
              <w:jc w:val="center"/>
              <w:rPr>
                <w:rFonts w:ascii="GHEA Grapalat" w:hAnsi="GHEA Grapalat"/>
                <w:sz w:val="18"/>
                <w:szCs w:val="18"/>
              </w:rPr>
            </w:pPr>
            <w:r w:rsidRPr="00E77C86">
              <w:rPr>
                <w:rFonts w:ascii="GHEA Grapalat" w:hAnsi="GHEA Grapalat"/>
                <w:sz w:val="18"/>
                <w:szCs w:val="18"/>
              </w:rPr>
              <w:t xml:space="preserve">ապրանքային նշանը, </w:t>
            </w:r>
            <w:r w:rsidR="001A5E16" w:rsidRPr="00E77C86">
              <w:rPr>
                <w:rFonts w:ascii="GHEA Grapalat" w:hAnsi="GHEA Grapalat"/>
                <w:sz w:val="18"/>
                <w:szCs w:val="18"/>
                <w:lang w:val="hy-AM"/>
              </w:rPr>
              <w:t>ֆիրմային անվանումը, մոդելը</w:t>
            </w:r>
            <w:r w:rsidRPr="00E77C86">
              <w:rPr>
                <w:rFonts w:ascii="GHEA Grapalat" w:hAnsi="GHEA Grapalat"/>
                <w:sz w:val="18"/>
                <w:szCs w:val="18"/>
              </w:rPr>
              <w:t xml:space="preserve"> և </w:t>
            </w:r>
            <w:r w:rsidR="009F06BA" w:rsidRPr="00E77C86">
              <w:rPr>
                <w:rFonts w:ascii="GHEA Grapalat" w:hAnsi="GHEA Grapalat"/>
                <w:sz w:val="18"/>
                <w:szCs w:val="18"/>
              </w:rPr>
              <w:t>ա</w:t>
            </w:r>
            <w:r w:rsidR="00071D1C" w:rsidRPr="00E77C86">
              <w:rPr>
                <w:rFonts w:ascii="GHEA Grapalat" w:hAnsi="GHEA Grapalat"/>
                <w:sz w:val="18"/>
                <w:szCs w:val="18"/>
              </w:rPr>
              <w:t>րտադրող</w:t>
            </w:r>
            <w:r w:rsidR="009F06BA" w:rsidRPr="00E77C86">
              <w:rPr>
                <w:rFonts w:ascii="GHEA Grapalat" w:hAnsi="GHEA Grapalat"/>
                <w:sz w:val="18"/>
                <w:szCs w:val="18"/>
              </w:rPr>
              <w:t>ի անվանում</w:t>
            </w:r>
            <w:r w:rsidR="00071D1C" w:rsidRPr="00E77C86">
              <w:rPr>
                <w:rFonts w:ascii="GHEA Grapalat" w:hAnsi="GHEA Grapalat"/>
                <w:sz w:val="18"/>
                <w:szCs w:val="18"/>
              </w:rPr>
              <w:t xml:space="preserve">ը </w:t>
            </w:r>
            <w:r w:rsidR="00F954E8" w:rsidRPr="00E77C86">
              <w:rPr>
                <w:rFonts w:ascii="GHEA Grapalat" w:hAnsi="GHEA Grapalat"/>
                <w:sz w:val="18"/>
                <w:szCs w:val="18"/>
              </w:rPr>
              <w:t>**</w:t>
            </w:r>
          </w:p>
        </w:tc>
        <w:tc>
          <w:tcPr>
            <w:tcW w:w="2835" w:type="dxa"/>
            <w:vMerge w:val="restart"/>
            <w:vAlign w:val="center"/>
          </w:tcPr>
          <w:p w14:paraId="037DFFA0"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1134" w:type="dxa"/>
            <w:vMerge w:val="restart"/>
            <w:vAlign w:val="center"/>
          </w:tcPr>
          <w:p w14:paraId="13C45579"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չափման միավորը</w:t>
            </w:r>
          </w:p>
        </w:tc>
        <w:tc>
          <w:tcPr>
            <w:tcW w:w="858" w:type="dxa"/>
            <w:vMerge w:val="restart"/>
            <w:vAlign w:val="center"/>
          </w:tcPr>
          <w:p w14:paraId="6E0FCD35"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միավոր գինը/ՀՀ դրամ</w:t>
            </w:r>
          </w:p>
        </w:tc>
        <w:tc>
          <w:tcPr>
            <w:tcW w:w="1043" w:type="dxa"/>
            <w:vMerge w:val="restart"/>
            <w:vAlign w:val="center"/>
          </w:tcPr>
          <w:p w14:paraId="6F406AAE"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ընդհանուր գինը/ՀՀ դրամ</w:t>
            </w:r>
          </w:p>
        </w:tc>
        <w:tc>
          <w:tcPr>
            <w:tcW w:w="1218" w:type="dxa"/>
            <w:vMerge w:val="restart"/>
            <w:vAlign w:val="center"/>
          </w:tcPr>
          <w:p w14:paraId="15497BF1"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ընդհանուր քանակը</w:t>
            </w:r>
          </w:p>
        </w:tc>
        <w:tc>
          <w:tcPr>
            <w:tcW w:w="2551" w:type="dxa"/>
            <w:gridSpan w:val="2"/>
            <w:vAlign w:val="center"/>
          </w:tcPr>
          <w:p w14:paraId="3F24813A"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մատակարարման</w:t>
            </w:r>
          </w:p>
        </w:tc>
      </w:tr>
      <w:tr w:rsidR="00E06B97" w:rsidRPr="00E77C86" w14:paraId="199E1A9C" w14:textId="77777777" w:rsidTr="003C293D">
        <w:trPr>
          <w:trHeight w:val="445"/>
          <w:jc w:val="center"/>
        </w:trPr>
        <w:tc>
          <w:tcPr>
            <w:tcW w:w="1336" w:type="dxa"/>
            <w:vMerge/>
            <w:vAlign w:val="center"/>
          </w:tcPr>
          <w:p w14:paraId="68A1DB9E" w14:textId="77777777" w:rsidR="00E06B97" w:rsidRPr="00E77C86" w:rsidRDefault="00E06B97" w:rsidP="00F735E1">
            <w:pPr>
              <w:jc w:val="center"/>
              <w:rPr>
                <w:rFonts w:ascii="GHEA Grapalat" w:hAnsi="GHEA Grapalat"/>
                <w:sz w:val="18"/>
                <w:szCs w:val="18"/>
              </w:rPr>
            </w:pPr>
          </w:p>
        </w:tc>
        <w:tc>
          <w:tcPr>
            <w:tcW w:w="1408" w:type="dxa"/>
            <w:vMerge/>
            <w:vAlign w:val="center"/>
          </w:tcPr>
          <w:p w14:paraId="2473370F" w14:textId="77777777" w:rsidR="00E06B97" w:rsidRPr="00E77C86" w:rsidRDefault="00E06B97" w:rsidP="00F735E1">
            <w:pPr>
              <w:jc w:val="center"/>
              <w:rPr>
                <w:rFonts w:ascii="GHEA Grapalat" w:hAnsi="GHEA Grapalat"/>
                <w:sz w:val="18"/>
                <w:szCs w:val="18"/>
              </w:rPr>
            </w:pPr>
          </w:p>
        </w:tc>
        <w:tc>
          <w:tcPr>
            <w:tcW w:w="2326" w:type="dxa"/>
            <w:vMerge/>
            <w:vAlign w:val="center"/>
          </w:tcPr>
          <w:p w14:paraId="7313FB2F" w14:textId="77777777" w:rsidR="00E06B97" w:rsidRPr="00E77C86" w:rsidRDefault="00E06B97" w:rsidP="00F735E1">
            <w:pPr>
              <w:jc w:val="center"/>
              <w:rPr>
                <w:rFonts w:ascii="GHEA Grapalat" w:hAnsi="GHEA Grapalat"/>
                <w:sz w:val="18"/>
                <w:szCs w:val="18"/>
              </w:rPr>
            </w:pPr>
          </w:p>
        </w:tc>
        <w:tc>
          <w:tcPr>
            <w:tcW w:w="1134" w:type="dxa"/>
            <w:vMerge/>
            <w:vAlign w:val="center"/>
          </w:tcPr>
          <w:p w14:paraId="609837E1" w14:textId="77777777" w:rsidR="00E06B97" w:rsidRPr="00E77C86" w:rsidRDefault="00E06B97" w:rsidP="00F735E1">
            <w:pPr>
              <w:jc w:val="center"/>
              <w:rPr>
                <w:rFonts w:ascii="GHEA Grapalat" w:hAnsi="GHEA Grapalat"/>
                <w:sz w:val="18"/>
                <w:szCs w:val="18"/>
              </w:rPr>
            </w:pPr>
          </w:p>
        </w:tc>
        <w:tc>
          <w:tcPr>
            <w:tcW w:w="2835" w:type="dxa"/>
            <w:vMerge/>
            <w:vAlign w:val="center"/>
          </w:tcPr>
          <w:p w14:paraId="4AA48BAE" w14:textId="77777777" w:rsidR="00E06B97" w:rsidRPr="00E77C86" w:rsidRDefault="00E06B97" w:rsidP="00F735E1">
            <w:pPr>
              <w:jc w:val="center"/>
              <w:rPr>
                <w:rFonts w:ascii="GHEA Grapalat" w:hAnsi="GHEA Grapalat"/>
                <w:sz w:val="18"/>
                <w:szCs w:val="18"/>
              </w:rPr>
            </w:pPr>
          </w:p>
        </w:tc>
        <w:tc>
          <w:tcPr>
            <w:tcW w:w="1134" w:type="dxa"/>
            <w:vMerge/>
            <w:vAlign w:val="center"/>
          </w:tcPr>
          <w:p w14:paraId="258F5CFE" w14:textId="77777777" w:rsidR="00E06B97" w:rsidRPr="00E77C86" w:rsidRDefault="00E06B97" w:rsidP="00F735E1">
            <w:pPr>
              <w:jc w:val="center"/>
              <w:rPr>
                <w:rFonts w:ascii="GHEA Grapalat" w:hAnsi="GHEA Grapalat"/>
                <w:sz w:val="18"/>
                <w:szCs w:val="18"/>
              </w:rPr>
            </w:pPr>
          </w:p>
        </w:tc>
        <w:tc>
          <w:tcPr>
            <w:tcW w:w="858" w:type="dxa"/>
            <w:vMerge/>
            <w:vAlign w:val="center"/>
          </w:tcPr>
          <w:p w14:paraId="07EF3A65" w14:textId="77777777" w:rsidR="00E06B97" w:rsidRPr="00E77C86" w:rsidRDefault="00E06B97" w:rsidP="00F735E1">
            <w:pPr>
              <w:jc w:val="center"/>
              <w:rPr>
                <w:rFonts w:ascii="GHEA Grapalat" w:hAnsi="GHEA Grapalat"/>
                <w:sz w:val="18"/>
                <w:szCs w:val="18"/>
              </w:rPr>
            </w:pPr>
          </w:p>
        </w:tc>
        <w:tc>
          <w:tcPr>
            <w:tcW w:w="1043" w:type="dxa"/>
            <w:vMerge/>
            <w:vAlign w:val="center"/>
          </w:tcPr>
          <w:p w14:paraId="7F9FD80E" w14:textId="77777777" w:rsidR="00E06B97" w:rsidRPr="00E77C86" w:rsidRDefault="00E06B97" w:rsidP="00F735E1">
            <w:pPr>
              <w:jc w:val="center"/>
              <w:rPr>
                <w:rFonts w:ascii="GHEA Grapalat" w:hAnsi="GHEA Grapalat"/>
                <w:sz w:val="18"/>
                <w:szCs w:val="18"/>
              </w:rPr>
            </w:pPr>
          </w:p>
        </w:tc>
        <w:tc>
          <w:tcPr>
            <w:tcW w:w="1218" w:type="dxa"/>
            <w:vMerge/>
            <w:vAlign w:val="center"/>
          </w:tcPr>
          <w:p w14:paraId="32308719" w14:textId="77777777" w:rsidR="00E06B97" w:rsidRPr="00E77C86" w:rsidRDefault="00E06B97" w:rsidP="00F735E1">
            <w:pPr>
              <w:jc w:val="center"/>
              <w:rPr>
                <w:rFonts w:ascii="GHEA Grapalat" w:hAnsi="GHEA Grapalat"/>
                <w:sz w:val="18"/>
                <w:szCs w:val="18"/>
              </w:rPr>
            </w:pPr>
          </w:p>
        </w:tc>
        <w:tc>
          <w:tcPr>
            <w:tcW w:w="1275" w:type="dxa"/>
            <w:vAlign w:val="center"/>
          </w:tcPr>
          <w:p w14:paraId="0ABBA739" w14:textId="77777777" w:rsidR="00E06B97" w:rsidRPr="00E77C86" w:rsidRDefault="00E06B97" w:rsidP="00F735E1">
            <w:pPr>
              <w:jc w:val="center"/>
              <w:rPr>
                <w:rFonts w:ascii="GHEA Grapalat" w:hAnsi="GHEA Grapalat"/>
                <w:sz w:val="18"/>
                <w:szCs w:val="18"/>
              </w:rPr>
            </w:pPr>
            <w:r w:rsidRPr="00E77C86">
              <w:rPr>
                <w:rFonts w:ascii="GHEA Grapalat" w:hAnsi="GHEA Grapalat"/>
                <w:sz w:val="18"/>
                <w:szCs w:val="18"/>
              </w:rPr>
              <w:t>հասցեն</w:t>
            </w:r>
          </w:p>
        </w:tc>
        <w:tc>
          <w:tcPr>
            <w:tcW w:w="1276" w:type="dxa"/>
            <w:vAlign w:val="center"/>
          </w:tcPr>
          <w:p w14:paraId="5C0AE0B7" w14:textId="77777777" w:rsidR="00E06B97" w:rsidRPr="00E77C86" w:rsidRDefault="00E06B97" w:rsidP="00F735E1">
            <w:pPr>
              <w:jc w:val="center"/>
              <w:rPr>
                <w:rFonts w:ascii="GHEA Grapalat" w:hAnsi="GHEA Grapalat"/>
                <w:sz w:val="18"/>
                <w:szCs w:val="18"/>
              </w:rPr>
            </w:pPr>
            <w:r w:rsidRPr="00E77C86">
              <w:rPr>
                <w:rFonts w:ascii="GHEA Grapalat" w:hAnsi="GHEA Grapalat"/>
                <w:sz w:val="18"/>
                <w:szCs w:val="18"/>
              </w:rPr>
              <w:t>ենթակա քանակը</w:t>
            </w:r>
          </w:p>
        </w:tc>
      </w:tr>
      <w:tr w:rsidR="00E77C86" w:rsidRPr="00E77C86" w14:paraId="09C8063E" w14:textId="77777777" w:rsidTr="003C293D">
        <w:trPr>
          <w:trHeight w:val="502"/>
          <w:jc w:val="center"/>
        </w:trPr>
        <w:tc>
          <w:tcPr>
            <w:tcW w:w="15843" w:type="dxa"/>
            <w:gridSpan w:val="11"/>
            <w:vAlign w:val="center"/>
          </w:tcPr>
          <w:p w14:paraId="7E9A8AB4" w14:textId="5F51A9E3" w:rsidR="00E77C86" w:rsidRPr="00E06B97" w:rsidRDefault="00BB3AC8" w:rsidP="00235119">
            <w:pPr>
              <w:jc w:val="center"/>
              <w:rPr>
                <w:rFonts w:ascii="GHEA Grapalat" w:hAnsi="GHEA Grapalat"/>
                <w:b/>
                <w:sz w:val="20"/>
                <w:szCs w:val="20"/>
              </w:rPr>
            </w:pPr>
            <w:r w:rsidRPr="00BB3AC8">
              <w:rPr>
                <w:rFonts w:ascii="GHEA Grapalat" w:hAnsi="GHEA Grapalat"/>
                <w:b/>
                <w:sz w:val="20"/>
                <w:szCs w:val="20"/>
              </w:rPr>
              <w:t xml:space="preserve">  </w:t>
            </w:r>
            <w:r w:rsidR="00235119">
              <w:rPr>
                <w:rFonts w:ascii="GHEA Grapalat" w:hAnsi="GHEA Grapalat"/>
                <w:b/>
                <w:sz w:val="20"/>
                <w:szCs w:val="20"/>
              </w:rPr>
              <w:t>Դեղատնային դեղորայք</w:t>
            </w:r>
            <w:r w:rsidRPr="00BB3AC8">
              <w:rPr>
                <w:rFonts w:ascii="GHEA Grapalat" w:hAnsi="GHEA Grapalat"/>
                <w:b/>
                <w:sz w:val="20"/>
                <w:szCs w:val="20"/>
              </w:rPr>
              <w:t xml:space="preserve">  </w:t>
            </w:r>
            <w:r w:rsidR="00E06B97" w:rsidRPr="00E06B97">
              <w:rPr>
                <w:rFonts w:ascii="GHEA Grapalat" w:hAnsi="GHEA Grapalat"/>
                <w:b/>
                <w:sz w:val="20"/>
                <w:szCs w:val="20"/>
              </w:rPr>
              <w:tab/>
            </w:r>
            <w:r w:rsidR="00E06B97" w:rsidRPr="00E06B97">
              <w:rPr>
                <w:rFonts w:ascii="GHEA Grapalat" w:hAnsi="GHEA Grapalat"/>
                <w:b/>
                <w:sz w:val="20"/>
                <w:szCs w:val="20"/>
              </w:rPr>
              <w:tab/>
            </w:r>
            <w:r w:rsidR="00E06B97" w:rsidRPr="00E06B97">
              <w:rPr>
                <w:rFonts w:ascii="GHEA Grapalat" w:hAnsi="GHEA Grapalat"/>
                <w:b/>
                <w:sz w:val="20"/>
                <w:szCs w:val="20"/>
              </w:rPr>
              <w:tab/>
            </w:r>
            <w:r w:rsidR="00E06B97" w:rsidRPr="00E06B97">
              <w:rPr>
                <w:rFonts w:ascii="GHEA Grapalat" w:hAnsi="GHEA Grapalat"/>
                <w:b/>
                <w:sz w:val="20"/>
                <w:szCs w:val="20"/>
              </w:rPr>
              <w:tab/>
            </w:r>
            <w:r w:rsidR="00E06B97" w:rsidRPr="00E06B97">
              <w:rPr>
                <w:rFonts w:ascii="GHEA Grapalat" w:hAnsi="GHEA Grapalat"/>
                <w:b/>
                <w:sz w:val="20"/>
                <w:szCs w:val="20"/>
              </w:rPr>
              <w:tab/>
            </w:r>
            <w:r w:rsidR="00E06B97" w:rsidRPr="00E06B97">
              <w:rPr>
                <w:rFonts w:ascii="GHEA Grapalat" w:hAnsi="GHEA Grapalat"/>
                <w:b/>
                <w:sz w:val="20"/>
                <w:szCs w:val="20"/>
              </w:rPr>
              <w:tab/>
            </w:r>
          </w:p>
        </w:tc>
      </w:tr>
      <w:tr w:rsidR="00063A7C" w:rsidRPr="00A261E9" w14:paraId="37AAEC29" w14:textId="77777777" w:rsidTr="00235119">
        <w:trPr>
          <w:trHeight w:val="246"/>
          <w:jc w:val="center"/>
        </w:trPr>
        <w:tc>
          <w:tcPr>
            <w:tcW w:w="1336" w:type="dxa"/>
            <w:vAlign w:val="center"/>
          </w:tcPr>
          <w:p w14:paraId="16701A24" w14:textId="462D03C0" w:rsidR="00063A7C" w:rsidRPr="00CC7C0A" w:rsidRDefault="00CC7C0A" w:rsidP="00063A7C">
            <w:pPr>
              <w:jc w:val="center"/>
              <w:rPr>
                <w:rFonts w:ascii="Arial" w:hAnsi="Arial"/>
                <w:color w:val="000000"/>
                <w:sz w:val="20"/>
                <w:szCs w:val="20"/>
              </w:rPr>
            </w:pPr>
            <w:r>
              <w:rPr>
                <w:rFonts w:ascii="Arial" w:hAnsi="Arial"/>
                <w:color w:val="000000"/>
                <w:sz w:val="20"/>
                <w:szCs w:val="20"/>
              </w:rPr>
              <w:t>1</w:t>
            </w:r>
          </w:p>
        </w:tc>
        <w:tc>
          <w:tcPr>
            <w:tcW w:w="1408" w:type="dxa"/>
            <w:vAlign w:val="center"/>
          </w:tcPr>
          <w:p w14:paraId="65A7A72D" w14:textId="7830DC31" w:rsidR="00063A7C" w:rsidRPr="00EE2920" w:rsidRDefault="00063A7C" w:rsidP="00063A7C">
            <w:pPr>
              <w:jc w:val="center"/>
              <w:rPr>
                <w:rFonts w:ascii="Arial LatArm" w:hAnsi="Arial LatArm"/>
                <w:color w:val="000000"/>
                <w:sz w:val="20"/>
                <w:szCs w:val="20"/>
              </w:rPr>
            </w:pPr>
            <w:r>
              <w:rPr>
                <w:rFonts w:ascii="Arial LatArm" w:hAnsi="Arial LatArm"/>
                <w:color w:val="000000"/>
                <w:sz w:val="20"/>
                <w:szCs w:val="20"/>
              </w:rPr>
              <w:t>33651126</w:t>
            </w:r>
          </w:p>
        </w:tc>
        <w:tc>
          <w:tcPr>
            <w:tcW w:w="2326" w:type="dxa"/>
            <w:vAlign w:val="center"/>
          </w:tcPr>
          <w:p w14:paraId="6BC549DA" w14:textId="057C4249" w:rsidR="00063A7C" w:rsidRPr="00EE2920" w:rsidRDefault="00063A7C" w:rsidP="00063A7C">
            <w:pPr>
              <w:rPr>
                <w:rFonts w:ascii="Sylfaen" w:hAnsi="Sylfaen"/>
                <w:color w:val="000000"/>
                <w:sz w:val="20"/>
                <w:szCs w:val="20"/>
              </w:rPr>
            </w:pPr>
            <w:r>
              <w:rPr>
                <w:rFonts w:ascii="Sylfaen" w:hAnsi="Sylfaen"/>
                <w:color w:val="000000"/>
              </w:rPr>
              <w:t>Գենտամիցին 3մգ/մլ</w:t>
            </w:r>
          </w:p>
        </w:tc>
        <w:tc>
          <w:tcPr>
            <w:tcW w:w="1134" w:type="dxa"/>
            <w:vAlign w:val="center"/>
          </w:tcPr>
          <w:p w14:paraId="0AAF2E9A" w14:textId="77777777" w:rsidR="00063A7C" w:rsidRPr="00A21018" w:rsidRDefault="00063A7C" w:rsidP="00063A7C">
            <w:pPr>
              <w:jc w:val="center"/>
              <w:rPr>
                <w:rFonts w:ascii="Sylfaen" w:hAnsi="Sylfaen" w:cs="Calibri"/>
                <w:color w:val="000000"/>
                <w:sz w:val="20"/>
                <w:szCs w:val="20"/>
              </w:rPr>
            </w:pPr>
          </w:p>
        </w:tc>
        <w:tc>
          <w:tcPr>
            <w:tcW w:w="2835" w:type="dxa"/>
            <w:vAlign w:val="center"/>
          </w:tcPr>
          <w:p w14:paraId="7D9B8DE7" w14:textId="4DA9DCD6" w:rsidR="00063A7C" w:rsidRPr="00EE2920" w:rsidRDefault="00063A7C" w:rsidP="00063A7C">
            <w:pPr>
              <w:jc w:val="center"/>
              <w:rPr>
                <w:rFonts w:ascii="Sylfaen" w:hAnsi="Sylfaen" w:cs="Calibri"/>
                <w:color w:val="000000"/>
                <w:sz w:val="18"/>
                <w:szCs w:val="18"/>
              </w:rPr>
            </w:pPr>
            <w:r w:rsidRPr="00EE2920">
              <w:rPr>
                <w:rFonts w:ascii="GHEA Grapalat" w:hAnsi="GHEA Grapalat"/>
                <w:color w:val="000000"/>
                <w:sz w:val="18"/>
                <w:szCs w:val="18"/>
              </w:rPr>
              <w:t>Գենտամիցին 3մգ/մլ ակնակաթիլ</w:t>
            </w:r>
          </w:p>
        </w:tc>
        <w:tc>
          <w:tcPr>
            <w:tcW w:w="1134" w:type="dxa"/>
            <w:vAlign w:val="center"/>
          </w:tcPr>
          <w:p w14:paraId="539FCD74" w14:textId="0889DA0F" w:rsidR="00063A7C" w:rsidRPr="00EE2920" w:rsidRDefault="00063A7C" w:rsidP="00063A7C">
            <w:pPr>
              <w:jc w:val="center"/>
              <w:rPr>
                <w:rFonts w:ascii="Sylfaen" w:hAnsi="Sylfaen" w:cs="Calibri"/>
                <w:color w:val="000000"/>
                <w:sz w:val="18"/>
                <w:szCs w:val="18"/>
              </w:rPr>
            </w:pPr>
            <w:r w:rsidRPr="00EE2920">
              <w:rPr>
                <w:rFonts w:ascii="GHEA Grapalat" w:hAnsi="GHEA Grapalat"/>
                <w:color w:val="000000"/>
                <w:sz w:val="18"/>
                <w:szCs w:val="18"/>
              </w:rPr>
              <w:t>հատ</w:t>
            </w:r>
          </w:p>
        </w:tc>
        <w:tc>
          <w:tcPr>
            <w:tcW w:w="858" w:type="dxa"/>
            <w:vAlign w:val="center"/>
          </w:tcPr>
          <w:p w14:paraId="3499C2C4" w14:textId="77777777" w:rsidR="00063A7C" w:rsidRPr="00A21018" w:rsidRDefault="00063A7C" w:rsidP="00063A7C">
            <w:pPr>
              <w:jc w:val="center"/>
              <w:rPr>
                <w:rFonts w:ascii="Calibri" w:hAnsi="Calibri" w:cs="Calibri"/>
                <w:color w:val="FF0000"/>
                <w:sz w:val="20"/>
                <w:szCs w:val="20"/>
              </w:rPr>
            </w:pPr>
          </w:p>
        </w:tc>
        <w:tc>
          <w:tcPr>
            <w:tcW w:w="1043" w:type="dxa"/>
            <w:vAlign w:val="center"/>
          </w:tcPr>
          <w:p w14:paraId="09D1BB10" w14:textId="77777777" w:rsidR="00063A7C" w:rsidRPr="00A21018" w:rsidRDefault="00063A7C" w:rsidP="00063A7C">
            <w:pPr>
              <w:jc w:val="center"/>
              <w:rPr>
                <w:rFonts w:ascii="Calibri" w:hAnsi="Calibri" w:cs="Calibri"/>
                <w:color w:val="000000"/>
                <w:sz w:val="20"/>
                <w:szCs w:val="20"/>
              </w:rPr>
            </w:pPr>
          </w:p>
        </w:tc>
        <w:tc>
          <w:tcPr>
            <w:tcW w:w="1218" w:type="dxa"/>
            <w:vAlign w:val="center"/>
          </w:tcPr>
          <w:p w14:paraId="4E0210D4" w14:textId="2B7F1C89" w:rsidR="00063A7C" w:rsidRPr="002F330A" w:rsidRDefault="00063A7C" w:rsidP="00063A7C">
            <w:pPr>
              <w:jc w:val="center"/>
              <w:rPr>
                <w:rFonts w:ascii="Arial" w:hAnsi="Arial"/>
                <w:color w:val="000000"/>
                <w:sz w:val="20"/>
                <w:szCs w:val="20"/>
                <w:lang w:val="hy-AM"/>
              </w:rPr>
            </w:pPr>
            <w:r>
              <w:rPr>
                <w:rFonts w:ascii="Calibri" w:hAnsi="Calibri"/>
                <w:color w:val="000000"/>
              </w:rPr>
              <w:t>10</w:t>
            </w:r>
          </w:p>
        </w:tc>
        <w:tc>
          <w:tcPr>
            <w:tcW w:w="1275" w:type="dxa"/>
          </w:tcPr>
          <w:p w14:paraId="404C81D0" w14:textId="3A04D685" w:rsidR="00063A7C" w:rsidRPr="00A21018" w:rsidRDefault="00063A7C" w:rsidP="00063A7C">
            <w:pPr>
              <w:jc w:val="center"/>
              <w:rPr>
                <w:rFonts w:ascii="Sylfaen" w:hAnsi="Sylfaen"/>
                <w:color w:val="000000"/>
                <w:sz w:val="20"/>
                <w:szCs w:val="20"/>
                <w:lang w:val="hy-AM"/>
              </w:rPr>
            </w:pPr>
            <w:r w:rsidRPr="00020E5E">
              <w:rPr>
                <w:rFonts w:ascii="Sylfaen" w:hAnsi="Sylfaen"/>
                <w:color w:val="000000"/>
                <w:sz w:val="20"/>
                <w:szCs w:val="20"/>
                <w:lang w:val="hy-AM"/>
              </w:rPr>
              <w:t>Դեղատան հասցե</w:t>
            </w:r>
          </w:p>
        </w:tc>
        <w:tc>
          <w:tcPr>
            <w:tcW w:w="1276" w:type="dxa"/>
          </w:tcPr>
          <w:p w14:paraId="521CD883" w14:textId="150D188F" w:rsidR="00063A7C" w:rsidRPr="00A21018" w:rsidRDefault="00063A7C" w:rsidP="00063A7C">
            <w:pPr>
              <w:jc w:val="center"/>
              <w:rPr>
                <w:rFonts w:ascii="Sylfaen" w:hAnsi="Sylfaen"/>
                <w:color w:val="000000"/>
                <w:sz w:val="20"/>
                <w:szCs w:val="20"/>
              </w:rPr>
            </w:pPr>
            <w:r w:rsidRPr="003D2AE2">
              <w:rPr>
                <w:rFonts w:ascii="Sylfaen" w:hAnsi="Sylfaen"/>
                <w:color w:val="000000"/>
                <w:sz w:val="20"/>
                <w:szCs w:val="20"/>
              </w:rPr>
              <w:t>Ըստ պատվերի</w:t>
            </w:r>
          </w:p>
        </w:tc>
      </w:tr>
      <w:tr w:rsidR="00063A7C" w:rsidRPr="00A261E9" w14:paraId="3384FC08" w14:textId="77777777" w:rsidTr="00235119">
        <w:trPr>
          <w:trHeight w:val="246"/>
          <w:jc w:val="center"/>
        </w:trPr>
        <w:tc>
          <w:tcPr>
            <w:tcW w:w="1336" w:type="dxa"/>
            <w:vAlign w:val="center"/>
          </w:tcPr>
          <w:p w14:paraId="084B7995" w14:textId="47F5A5E1" w:rsidR="00063A7C" w:rsidRPr="008E3F0C" w:rsidRDefault="00CC7C0A" w:rsidP="00063A7C">
            <w:pPr>
              <w:jc w:val="center"/>
              <w:rPr>
                <w:rFonts w:ascii="Arial" w:hAnsi="Arial"/>
                <w:color w:val="000000"/>
                <w:sz w:val="20"/>
                <w:szCs w:val="20"/>
              </w:rPr>
            </w:pPr>
            <w:r>
              <w:rPr>
                <w:rFonts w:ascii="Arial" w:hAnsi="Arial"/>
                <w:color w:val="000000"/>
                <w:sz w:val="20"/>
                <w:szCs w:val="20"/>
              </w:rPr>
              <w:t>2</w:t>
            </w:r>
          </w:p>
        </w:tc>
        <w:tc>
          <w:tcPr>
            <w:tcW w:w="1408" w:type="dxa"/>
            <w:vAlign w:val="center"/>
          </w:tcPr>
          <w:p w14:paraId="528401B3" w14:textId="3C062B2D" w:rsidR="00063A7C" w:rsidRPr="00EE2920" w:rsidRDefault="00063A7C" w:rsidP="00063A7C">
            <w:pPr>
              <w:jc w:val="center"/>
              <w:rPr>
                <w:rFonts w:ascii="Arial LatArm" w:hAnsi="Arial LatArm"/>
                <w:color w:val="000000"/>
                <w:sz w:val="20"/>
                <w:szCs w:val="20"/>
              </w:rPr>
            </w:pPr>
            <w:r>
              <w:rPr>
                <w:rFonts w:ascii="Arial LatArm" w:hAnsi="Arial LatArm"/>
                <w:color w:val="000000"/>
                <w:sz w:val="20"/>
                <w:szCs w:val="20"/>
              </w:rPr>
              <w:t>33661136</w:t>
            </w:r>
          </w:p>
        </w:tc>
        <w:tc>
          <w:tcPr>
            <w:tcW w:w="2326" w:type="dxa"/>
            <w:vAlign w:val="center"/>
          </w:tcPr>
          <w:p w14:paraId="2D420F30" w14:textId="53B322F5" w:rsidR="00063A7C" w:rsidRPr="00EE2920" w:rsidRDefault="00063A7C" w:rsidP="00063A7C">
            <w:pPr>
              <w:rPr>
                <w:rFonts w:ascii="Sylfaen" w:hAnsi="Sylfaen"/>
                <w:color w:val="000000"/>
                <w:sz w:val="20"/>
                <w:szCs w:val="20"/>
              </w:rPr>
            </w:pPr>
            <w:r>
              <w:rPr>
                <w:rFonts w:ascii="Sylfaen" w:hAnsi="Sylfaen"/>
                <w:color w:val="000000"/>
              </w:rPr>
              <w:t>Դիազեպամ 5մգ/մլ</w:t>
            </w:r>
          </w:p>
        </w:tc>
        <w:tc>
          <w:tcPr>
            <w:tcW w:w="1134" w:type="dxa"/>
            <w:vAlign w:val="center"/>
          </w:tcPr>
          <w:p w14:paraId="5A4D7223" w14:textId="77777777" w:rsidR="00063A7C" w:rsidRPr="00A21018" w:rsidRDefault="00063A7C" w:rsidP="00063A7C">
            <w:pPr>
              <w:jc w:val="center"/>
              <w:rPr>
                <w:rFonts w:ascii="Sylfaen" w:hAnsi="Sylfaen" w:cs="Calibri"/>
                <w:color w:val="000000"/>
                <w:sz w:val="20"/>
                <w:szCs w:val="20"/>
              </w:rPr>
            </w:pPr>
          </w:p>
        </w:tc>
        <w:tc>
          <w:tcPr>
            <w:tcW w:w="2835" w:type="dxa"/>
            <w:vAlign w:val="center"/>
          </w:tcPr>
          <w:p w14:paraId="6820906A" w14:textId="2AA02B42" w:rsidR="00063A7C" w:rsidRPr="00EE2920" w:rsidRDefault="00063A7C" w:rsidP="00063A7C">
            <w:pPr>
              <w:jc w:val="center"/>
              <w:rPr>
                <w:rFonts w:ascii="Sylfaen" w:hAnsi="Sylfaen" w:cs="Calibri"/>
                <w:color w:val="000000"/>
                <w:sz w:val="18"/>
                <w:szCs w:val="18"/>
              </w:rPr>
            </w:pPr>
            <w:r w:rsidRPr="00EE2920">
              <w:rPr>
                <w:rFonts w:ascii="GHEA Grapalat" w:hAnsi="GHEA Grapalat"/>
                <w:color w:val="000000"/>
                <w:sz w:val="18"/>
                <w:szCs w:val="18"/>
              </w:rPr>
              <w:t>Դիազեպամ 5մգ/մլ լ/թ 2մլ</w:t>
            </w:r>
          </w:p>
        </w:tc>
        <w:tc>
          <w:tcPr>
            <w:tcW w:w="1134" w:type="dxa"/>
            <w:vAlign w:val="center"/>
          </w:tcPr>
          <w:p w14:paraId="44511B55" w14:textId="5DA858B1" w:rsidR="00063A7C" w:rsidRPr="00EE2920" w:rsidRDefault="00063A7C" w:rsidP="00063A7C">
            <w:pPr>
              <w:jc w:val="center"/>
              <w:rPr>
                <w:rFonts w:ascii="Sylfaen" w:hAnsi="Sylfaen" w:cs="Calibri"/>
                <w:color w:val="000000"/>
                <w:sz w:val="18"/>
                <w:szCs w:val="18"/>
              </w:rPr>
            </w:pPr>
            <w:r w:rsidRPr="00EE2920">
              <w:rPr>
                <w:rFonts w:ascii="GHEA Grapalat" w:hAnsi="GHEA Grapalat"/>
                <w:color w:val="000000"/>
                <w:sz w:val="18"/>
                <w:szCs w:val="18"/>
              </w:rPr>
              <w:t>սրվակ</w:t>
            </w:r>
          </w:p>
        </w:tc>
        <w:tc>
          <w:tcPr>
            <w:tcW w:w="858" w:type="dxa"/>
            <w:vAlign w:val="center"/>
          </w:tcPr>
          <w:p w14:paraId="76926A23" w14:textId="77777777" w:rsidR="00063A7C" w:rsidRPr="00A21018" w:rsidRDefault="00063A7C" w:rsidP="00063A7C">
            <w:pPr>
              <w:jc w:val="center"/>
              <w:rPr>
                <w:rFonts w:ascii="Calibri" w:hAnsi="Calibri" w:cs="Calibri"/>
                <w:color w:val="FF0000"/>
                <w:sz w:val="20"/>
                <w:szCs w:val="20"/>
              </w:rPr>
            </w:pPr>
          </w:p>
        </w:tc>
        <w:tc>
          <w:tcPr>
            <w:tcW w:w="1043" w:type="dxa"/>
            <w:vAlign w:val="center"/>
          </w:tcPr>
          <w:p w14:paraId="69FEADE2" w14:textId="1E5F76B7" w:rsidR="00063A7C" w:rsidRPr="00A21018" w:rsidRDefault="00063A7C" w:rsidP="00063A7C">
            <w:pPr>
              <w:jc w:val="center"/>
              <w:rPr>
                <w:rFonts w:ascii="Calibri" w:hAnsi="Calibri" w:cs="Calibri"/>
                <w:color w:val="000000"/>
                <w:sz w:val="20"/>
                <w:szCs w:val="20"/>
              </w:rPr>
            </w:pPr>
            <w:r w:rsidRPr="00A21018">
              <w:rPr>
                <w:rFonts w:ascii="Calibri" w:hAnsi="Calibri" w:cs="Calibri"/>
                <w:color w:val="000000"/>
                <w:sz w:val="20"/>
                <w:szCs w:val="20"/>
              </w:rPr>
              <w:t> </w:t>
            </w:r>
          </w:p>
        </w:tc>
        <w:tc>
          <w:tcPr>
            <w:tcW w:w="1218" w:type="dxa"/>
            <w:vAlign w:val="center"/>
          </w:tcPr>
          <w:p w14:paraId="6A61A9F7" w14:textId="4F59F9FC" w:rsidR="00063A7C" w:rsidRPr="002F330A" w:rsidRDefault="00063A7C" w:rsidP="00063A7C">
            <w:pPr>
              <w:jc w:val="center"/>
              <w:rPr>
                <w:rFonts w:ascii="Arial" w:hAnsi="Arial"/>
                <w:color w:val="000000"/>
                <w:sz w:val="20"/>
                <w:szCs w:val="20"/>
                <w:lang w:val="hy-AM"/>
              </w:rPr>
            </w:pPr>
            <w:r>
              <w:rPr>
                <w:rFonts w:ascii="Calibri" w:hAnsi="Calibri"/>
                <w:color w:val="000000"/>
              </w:rPr>
              <w:t>250</w:t>
            </w:r>
          </w:p>
        </w:tc>
        <w:tc>
          <w:tcPr>
            <w:tcW w:w="1275" w:type="dxa"/>
          </w:tcPr>
          <w:p w14:paraId="3FC25407" w14:textId="1C19ADDB" w:rsidR="00063A7C" w:rsidRPr="00A21018" w:rsidRDefault="00063A7C" w:rsidP="00063A7C">
            <w:pPr>
              <w:jc w:val="center"/>
              <w:rPr>
                <w:rFonts w:ascii="Sylfaen" w:hAnsi="Sylfaen"/>
                <w:color w:val="000000"/>
                <w:sz w:val="20"/>
                <w:szCs w:val="20"/>
                <w:lang w:val="hy-AM"/>
              </w:rPr>
            </w:pPr>
            <w:r w:rsidRPr="00020E5E">
              <w:rPr>
                <w:rFonts w:ascii="Sylfaen" w:hAnsi="Sylfaen"/>
                <w:color w:val="000000"/>
                <w:sz w:val="20"/>
                <w:szCs w:val="20"/>
                <w:lang w:val="hy-AM"/>
              </w:rPr>
              <w:t>Դեղատան հասցե</w:t>
            </w:r>
          </w:p>
        </w:tc>
        <w:tc>
          <w:tcPr>
            <w:tcW w:w="1276" w:type="dxa"/>
          </w:tcPr>
          <w:p w14:paraId="1D1E6E95" w14:textId="2229939B" w:rsidR="00063A7C" w:rsidRPr="00A21018" w:rsidRDefault="00063A7C" w:rsidP="00063A7C">
            <w:pPr>
              <w:jc w:val="center"/>
              <w:rPr>
                <w:rFonts w:ascii="Sylfaen" w:hAnsi="Sylfaen"/>
                <w:color w:val="000000"/>
                <w:sz w:val="20"/>
                <w:szCs w:val="20"/>
              </w:rPr>
            </w:pPr>
            <w:r w:rsidRPr="003D2AE2">
              <w:rPr>
                <w:rFonts w:ascii="Sylfaen" w:hAnsi="Sylfaen"/>
                <w:color w:val="000000"/>
                <w:sz w:val="20"/>
                <w:szCs w:val="20"/>
              </w:rPr>
              <w:t>Ըստ պատվերի</w:t>
            </w:r>
          </w:p>
        </w:tc>
      </w:tr>
      <w:tr w:rsidR="00063A7C" w:rsidRPr="00A261E9" w14:paraId="4B4AD0E4" w14:textId="77777777" w:rsidTr="00235119">
        <w:trPr>
          <w:trHeight w:val="246"/>
          <w:jc w:val="center"/>
        </w:trPr>
        <w:tc>
          <w:tcPr>
            <w:tcW w:w="1336" w:type="dxa"/>
            <w:vAlign w:val="center"/>
          </w:tcPr>
          <w:p w14:paraId="1F103CE0" w14:textId="35E98D5E" w:rsidR="00063A7C" w:rsidRDefault="00CC7C0A" w:rsidP="00063A7C">
            <w:pPr>
              <w:jc w:val="center"/>
              <w:rPr>
                <w:rFonts w:ascii="Arial" w:hAnsi="Arial"/>
                <w:color w:val="000000"/>
                <w:sz w:val="20"/>
                <w:szCs w:val="20"/>
              </w:rPr>
            </w:pPr>
            <w:r>
              <w:rPr>
                <w:rFonts w:ascii="Arial" w:hAnsi="Arial"/>
                <w:color w:val="000000"/>
                <w:sz w:val="20"/>
                <w:szCs w:val="20"/>
              </w:rPr>
              <w:t>3</w:t>
            </w:r>
          </w:p>
        </w:tc>
        <w:tc>
          <w:tcPr>
            <w:tcW w:w="1408" w:type="dxa"/>
            <w:vAlign w:val="center"/>
          </w:tcPr>
          <w:p w14:paraId="4CFC0D67" w14:textId="2BD5A315" w:rsidR="00063A7C" w:rsidRPr="00EE2920" w:rsidRDefault="00063A7C" w:rsidP="00063A7C">
            <w:pPr>
              <w:jc w:val="center"/>
              <w:rPr>
                <w:rFonts w:ascii="Arial LatArm" w:hAnsi="Arial LatArm"/>
                <w:color w:val="000000"/>
                <w:sz w:val="20"/>
                <w:szCs w:val="20"/>
              </w:rPr>
            </w:pPr>
            <w:r>
              <w:rPr>
                <w:rFonts w:ascii="Arial LatArm" w:hAnsi="Arial LatArm"/>
                <w:color w:val="000000"/>
                <w:sz w:val="20"/>
                <w:szCs w:val="20"/>
              </w:rPr>
              <w:t>33671131</w:t>
            </w:r>
          </w:p>
        </w:tc>
        <w:tc>
          <w:tcPr>
            <w:tcW w:w="2326" w:type="dxa"/>
            <w:vAlign w:val="center"/>
          </w:tcPr>
          <w:p w14:paraId="7C9B12D0" w14:textId="3DDE38CB" w:rsidR="00063A7C" w:rsidRPr="00EE2920" w:rsidRDefault="00063A7C" w:rsidP="00063A7C">
            <w:pPr>
              <w:rPr>
                <w:rFonts w:ascii="Sylfaen" w:hAnsi="Sylfaen"/>
                <w:color w:val="000000"/>
                <w:sz w:val="20"/>
                <w:szCs w:val="20"/>
              </w:rPr>
            </w:pPr>
            <w:r>
              <w:rPr>
                <w:rFonts w:ascii="Sylfaen" w:hAnsi="Sylfaen"/>
                <w:color w:val="000000"/>
              </w:rPr>
              <w:t>Լատանապրոստ ակնակաթիլներ, 50մկգ/մլ</w:t>
            </w:r>
          </w:p>
        </w:tc>
        <w:tc>
          <w:tcPr>
            <w:tcW w:w="1134" w:type="dxa"/>
            <w:vAlign w:val="center"/>
          </w:tcPr>
          <w:p w14:paraId="642DB311" w14:textId="77777777" w:rsidR="00063A7C" w:rsidRPr="00A21018" w:rsidRDefault="00063A7C" w:rsidP="00063A7C">
            <w:pPr>
              <w:jc w:val="center"/>
              <w:rPr>
                <w:rFonts w:ascii="Sylfaen" w:hAnsi="Sylfaen" w:cs="Calibri"/>
                <w:color w:val="000000"/>
                <w:sz w:val="20"/>
                <w:szCs w:val="20"/>
              </w:rPr>
            </w:pPr>
          </w:p>
        </w:tc>
        <w:tc>
          <w:tcPr>
            <w:tcW w:w="2835" w:type="dxa"/>
            <w:vAlign w:val="center"/>
          </w:tcPr>
          <w:p w14:paraId="483B769B" w14:textId="31879038"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ակնակաթիլներ, 50մկգ/մլ</w:t>
            </w:r>
          </w:p>
        </w:tc>
        <w:tc>
          <w:tcPr>
            <w:tcW w:w="1134" w:type="dxa"/>
            <w:vAlign w:val="center"/>
          </w:tcPr>
          <w:p w14:paraId="2C41F393" w14:textId="38B4856B"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հատ</w:t>
            </w:r>
          </w:p>
        </w:tc>
        <w:tc>
          <w:tcPr>
            <w:tcW w:w="858" w:type="dxa"/>
            <w:vAlign w:val="center"/>
          </w:tcPr>
          <w:p w14:paraId="792A0B04" w14:textId="77777777" w:rsidR="00063A7C" w:rsidRPr="00A21018" w:rsidRDefault="00063A7C" w:rsidP="00063A7C">
            <w:pPr>
              <w:jc w:val="center"/>
              <w:rPr>
                <w:rFonts w:ascii="Calibri" w:hAnsi="Calibri" w:cs="Calibri"/>
                <w:color w:val="FF0000"/>
                <w:sz w:val="20"/>
                <w:szCs w:val="20"/>
              </w:rPr>
            </w:pPr>
          </w:p>
        </w:tc>
        <w:tc>
          <w:tcPr>
            <w:tcW w:w="1043" w:type="dxa"/>
            <w:vAlign w:val="center"/>
          </w:tcPr>
          <w:p w14:paraId="5CF596A2" w14:textId="77777777" w:rsidR="00063A7C" w:rsidRPr="00A21018" w:rsidRDefault="00063A7C" w:rsidP="00063A7C">
            <w:pPr>
              <w:jc w:val="center"/>
              <w:rPr>
                <w:rFonts w:ascii="Calibri" w:hAnsi="Calibri" w:cs="Calibri"/>
                <w:color w:val="000000"/>
                <w:sz w:val="20"/>
                <w:szCs w:val="20"/>
              </w:rPr>
            </w:pPr>
          </w:p>
        </w:tc>
        <w:tc>
          <w:tcPr>
            <w:tcW w:w="1218" w:type="dxa"/>
            <w:vAlign w:val="center"/>
          </w:tcPr>
          <w:p w14:paraId="54A09A32" w14:textId="006F21E2" w:rsidR="00063A7C" w:rsidRDefault="00063A7C" w:rsidP="00063A7C">
            <w:pPr>
              <w:jc w:val="center"/>
              <w:rPr>
                <w:rFonts w:ascii="Arial" w:hAnsi="Arial"/>
                <w:color w:val="000000"/>
                <w:lang w:val="hy-AM"/>
              </w:rPr>
            </w:pPr>
            <w:r>
              <w:rPr>
                <w:rFonts w:ascii="Calibri" w:hAnsi="Calibri"/>
                <w:color w:val="000000"/>
              </w:rPr>
              <w:t>180</w:t>
            </w:r>
          </w:p>
        </w:tc>
        <w:tc>
          <w:tcPr>
            <w:tcW w:w="1275" w:type="dxa"/>
          </w:tcPr>
          <w:p w14:paraId="304845BC" w14:textId="47DC83F7" w:rsidR="00063A7C" w:rsidRPr="00020E5E" w:rsidRDefault="00063A7C" w:rsidP="00063A7C">
            <w:pPr>
              <w:jc w:val="center"/>
              <w:rPr>
                <w:rFonts w:ascii="Sylfaen" w:hAnsi="Sylfaen"/>
                <w:color w:val="000000"/>
                <w:sz w:val="20"/>
                <w:szCs w:val="20"/>
                <w:lang w:val="hy-AM"/>
              </w:rPr>
            </w:pPr>
            <w:r w:rsidRPr="00020E5E">
              <w:rPr>
                <w:rFonts w:ascii="Sylfaen" w:hAnsi="Sylfaen"/>
                <w:color w:val="000000"/>
                <w:sz w:val="20"/>
                <w:szCs w:val="20"/>
                <w:lang w:val="hy-AM"/>
              </w:rPr>
              <w:t>Դեղատան հասցե</w:t>
            </w:r>
          </w:p>
        </w:tc>
        <w:tc>
          <w:tcPr>
            <w:tcW w:w="1276" w:type="dxa"/>
          </w:tcPr>
          <w:p w14:paraId="5FA80168" w14:textId="71BF6E1F" w:rsidR="00063A7C" w:rsidRPr="003D2AE2" w:rsidRDefault="00063A7C" w:rsidP="00063A7C">
            <w:pPr>
              <w:jc w:val="center"/>
              <w:rPr>
                <w:rFonts w:ascii="Sylfaen" w:hAnsi="Sylfaen"/>
                <w:color w:val="000000"/>
                <w:sz w:val="20"/>
                <w:szCs w:val="20"/>
              </w:rPr>
            </w:pPr>
            <w:r w:rsidRPr="003D2AE2">
              <w:rPr>
                <w:rFonts w:ascii="Sylfaen" w:hAnsi="Sylfaen"/>
                <w:color w:val="000000"/>
                <w:sz w:val="20"/>
                <w:szCs w:val="20"/>
              </w:rPr>
              <w:t>Ըստ պատվերի</w:t>
            </w:r>
          </w:p>
        </w:tc>
      </w:tr>
      <w:tr w:rsidR="00063A7C" w:rsidRPr="00A261E9" w14:paraId="3AB073A3" w14:textId="77777777" w:rsidTr="00235119">
        <w:trPr>
          <w:trHeight w:val="246"/>
          <w:jc w:val="center"/>
        </w:trPr>
        <w:tc>
          <w:tcPr>
            <w:tcW w:w="1336" w:type="dxa"/>
            <w:vAlign w:val="center"/>
          </w:tcPr>
          <w:p w14:paraId="1EB19494" w14:textId="5BE126D0" w:rsidR="00063A7C" w:rsidRDefault="00CC7C0A" w:rsidP="00063A7C">
            <w:pPr>
              <w:jc w:val="center"/>
              <w:rPr>
                <w:rFonts w:ascii="Arial" w:hAnsi="Arial"/>
                <w:color w:val="000000"/>
                <w:sz w:val="20"/>
                <w:szCs w:val="20"/>
              </w:rPr>
            </w:pPr>
            <w:r>
              <w:rPr>
                <w:rFonts w:ascii="Arial" w:hAnsi="Arial"/>
                <w:color w:val="000000"/>
                <w:sz w:val="20"/>
                <w:szCs w:val="20"/>
              </w:rPr>
              <w:t>4</w:t>
            </w:r>
          </w:p>
        </w:tc>
        <w:tc>
          <w:tcPr>
            <w:tcW w:w="1408" w:type="dxa"/>
            <w:vAlign w:val="center"/>
          </w:tcPr>
          <w:p w14:paraId="1D9DB5F4" w14:textId="4D92BBB4" w:rsidR="00063A7C" w:rsidRPr="00EE2920" w:rsidRDefault="00063A7C" w:rsidP="00063A7C">
            <w:pPr>
              <w:jc w:val="center"/>
              <w:rPr>
                <w:rFonts w:ascii="Arial LatArm" w:hAnsi="Arial LatArm"/>
                <w:color w:val="000000"/>
                <w:sz w:val="20"/>
                <w:szCs w:val="20"/>
              </w:rPr>
            </w:pPr>
            <w:r>
              <w:rPr>
                <w:rFonts w:ascii="Arial LatArm" w:hAnsi="Arial LatArm"/>
                <w:color w:val="000000"/>
                <w:sz w:val="20"/>
                <w:szCs w:val="20"/>
              </w:rPr>
              <w:t>33211430</w:t>
            </w:r>
          </w:p>
        </w:tc>
        <w:tc>
          <w:tcPr>
            <w:tcW w:w="2326" w:type="dxa"/>
            <w:vAlign w:val="center"/>
          </w:tcPr>
          <w:p w14:paraId="465A105B" w14:textId="1137C23C" w:rsidR="00063A7C" w:rsidRPr="00EE2920" w:rsidRDefault="00063A7C" w:rsidP="00063A7C">
            <w:pPr>
              <w:rPr>
                <w:rFonts w:ascii="Sylfaen" w:hAnsi="Sylfaen"/>
                <w:color w:val="000000"/>
                <w:sz w:val="20"/>
                <w:szCs w:val="20"/>
              </w:rPr>
            </w:pPr>
            <w:r>
              <w:rPr>
                <w:rFonts w:ascii="Sylfaen" w:hAnsi="Sylfaen"/>
                <w:color w:val="000000"/>
              </w:rPr>
              <w:t>Լիպազ, ամիլազ,պրոտեազ դեղապատիճ 25000</w:t>
            </w:r>
          </w:p>
        </w:tc>
        <w:tc>
          <w:tcPr>
            <w:tcW w:w="1134" w:type="dxa"/>
            <w:vAlign w:val="center"/>
          </w:tcPr>
          <w:p w14:paraId="08324E2D" w14:textId="77777777" w:rsidR="00063A7C" w:rsidRPr="00A21018" w:rsidRDefault="00063A7C" w:rsidP="00063A7C">
            <w:pPr>
              <w:jc w:val="center"/>
              <w:rPr>
                <w:rFonts w:ascii="Sylfaen" w:hAnsi="Sylfaen" w:cs="Calibri"/>
                <w:color w:val="000000"/>
                <w:sz w:val="20"/>
                <w:szCs w:val="20"/>
              </w:rPr>
            </w:pPr>
          </w:p>
        </w:tc>
        <w:tc>
          <w:tcPr>
            <w:tcW w:w="2835" w:type="dxa"/>
            <w:vAlign w:val="center"/>
          </w:tcPr>
          <w:p w14:paraId="0CEDC308" w14:textId="195833A4"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դեղապատիճ 400 մգ</w:t>
            </w:r>
          </w:p>
        </w:tc>
        <w:tc>
          <w:tcPr>
            <w:tcW w:w="1134" w:type="dxa"/>
            <w:vAlign w:val="center"/>
          </w:tcPr>
          <w:p w14:paraId="185FC39B" w14:textId="67C1CFDA"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հատ</w:t>
            </w:r>
          </w:p>
        </w:tc>
        <w:tc>
          <w:tcPr>
            <w:tcW w:w="858" w:type="dxa"/>
            <w:vAlign w:val="center"/>
          </w:tcPr>
          <w:p w14:paraId="2CDFBF8A" w14:textId="77777777" w:rsidR="00063A7C" w:rsidRPr="00A21018" w:rsidRDefault="00063A7C" w:rsidP="00063A7C">
            <w:pPr>
              <w:jc w:val="center"/>
              <w:rPr>
                <w:rFonts w:ascii="Calibri" w:hAnsi="Calibri" w:cs="Calibri"/>
                <w:color w:val="FF0000"/>
                <w:sz w:val="20"/>
                <w:szCs w:val="20"/>
              </w:rPr>
            </w:pPr>
          </w:p>
        </w:tc>
        <w:tc>
          <w:tcPr>
            <w:tcW w:w="1043" w:type="dxa"/>
            <w:vAlign w:val="center"/>
          </w:tcPr>
          <w:p w14:paraId="1EC3EDBF" w14:textId="77777777" w:rsidR="00063A7C" w:rsidRPr="00A21018" w:rsidRDefault="00063A7C" w:rsidP="00063A7C">
            <w:pPr>
              <w:jc w:val="center"/>
              <w:rPr>
                <w:rFonts w:ascii="Calibri" w:hAnsi="Calibri" w:cs="Calibri"/>
                <w:color w:val="000000"/>
                <w:sz w:val="20"/>
                <w:szCs w:val="20"/>
              </w:rPr>
            </w:pPr>
          </w:p>
        </w:tc>
        <w:tc>
          <w:tcPr>
            <w:tcW w:w="1218" w:type="dxa"/>
            <w:vAlign w:val="center"/>
          </w:tcPr>
          <w:p w14:paraId="5D847F58" w14:textId="114FBDA8" w:rsidR="00063A7C" w:rsidRDefault="00063A7C" w:rsidP="00063A7C">
            <w:pPr>
              <w:jc w:val="center"/>
              <w:rPr>
                <w:rFonts w:ascii="Arial" w:hAnsi="Arial"/>
                <w:color w:val="000000"/>
                <w:lang w:val="hy-AM"/>
              </w:rPr>
            </w:pPr>
            <w:r>
              <w:rPr>
                <w:rFonts w:ascii="Calibri" w:hAnsi="Calibri"/>
                <w:color w:val="000000"/>
              </w:rPr>
              <w:t>400</w:t>
            </w:r>
          </w:p>
        </w:tc>
        <w:tc>
          <w:tcPr>
            <w:tcW w:w="1275" w:type="dxa"/>
          </w:tcPr>
          <w:p w14:paraId="3F162D55" w14:textId="57F0A1D5" w:rsidR="00063A7C" w:rsidRPr="00020E5E" w:rsidRDefault="00063A7C" w:rsidP="00063A7C">
            <w:pPr>
              <w:jc w:val="center"/>
              <w:rPr>
                <w:rFonts w:ascii="Sylfaen" w:hAnsi="Sylfaen"/>
                <w:color w:val="000000"/>
                <w:sz w:val="20"/>
                <w:szCs w:val="20"/>
                <w:lang w:val="hy-AM"/>
              </w:rPr>
            </w:pPr>
            <w:r w:rsidRPr="00020E5E">
              <w:rPr>
                <w:rFonts w:ascii="Sylfaen" w:hAnsi="Sylfaen"/>
                <w:color w:val="000000"/>
                <w:sz w:val="20"/>
                <w:szCs w:val="20"/>
                <w:lang w:val="hy-AM"/>
              </w:rPr>
              <w:t>Դեղատան հասցե</w:t>
            </w:r>
          </w:p>
        </w:tc>
        <w:tc>
          <w:tcPr>
            <w:tcW w:w="1276" w:type="dxa"/>
          </w:tcPr>
          <w:p w14:paraId="50D5F1F7" w14:textId="457D4AE9" w:rsidR="00063A7C" w:rsidRPr="003D2AE2" w:rsidRDefault="00063A7C" w:rsidP="00063A7C">
            <w:pPr>
              <w:jc w:val="center"/>
              <w:rPr>
                <w:rFonts w:ascii="Sylfaen" w:hAnsi="Sylfaen"/>
                <w:color w:val="000000"/>
                <w:sz w:val="20"/>
                <w:szCs w:val="20"/>
              </w:rPr>
            </w:pPr>
            <w:r w:rsidRPr="003D2AE2">
              <w:rPr>
                <w:rFonts w:ascii="Sylfaen" w:hAnsi="Sylfaen"/>
                <w:color w:val="000000"/>
                <w:sz w:val="20"/>
                <w:szCs w:val="20"/>
              </w:rPr>
              <w:t>Ըստ պատվերի</w:t>
            </w:r>
          </w:p>
        </w:tc>
      </w:tr>
      <w:tr w:rsidR="00063A7C" w:rsidRPr="00A261E9" w14:paraId="58B8F2BD" w14:textId="77777777" w:rsidTr="00235119">
        <w:trPr>
          <w:trHeight w:val="246"/>
          <w:jc w:val="center"/>
        </w:trPr>
        <w:tc>
          <w:tcPr>
            <w:tcW w:w="1336" w:type="dxa"/>
            <w:vAlign w:val="center"/>
          </w:tcPr>
          <w:p w14:paraId="5420B086" w14:textId="679AE755" w:rsidR="00063A7C" w:rsidRDefault="00CC7C0A" w:rsidP="00063A7C">
            <w:pPr>
              <w:jc w:val="center"/>
              <w:rPr>
                <w:rFonts w:ascii="Arial" w:hAnsi="Arial"/>
                <w:color w:val="000000"/>
                <w:sz w:val="20"/>
                <w:szCs w:val="20"/>
              </w:rPr>
            </w:pPr>
            <w:r>
              <w:rPr>
                <w:rFonts w:ascii="Arial" w:hAnsi="Arial"/>
                <w:color w:val="000000"/>
                <w:sz w:val="20"/>
                <w:szCs w:val="20"/>
              </w:rPr>
              <w:t>5</w:t>
            </w:r>
          </w:p>
        </w:tc>
        <w:tc>
          <w:tcPr>
            <w:tcW w:w="1408" w:type="dxa"/>
            <w:vAlign w:val="center"/>
          </w:tcPr>
          <w:p w14:paraId="0520F6B9" w14:textId="16069C33" w:rsidR="00063A7C" w:rsidRPr="00EE2920" w:rsidRDefault="00063A7C" w:rsidP="00063A7C">
            <w:pPr>
              <w:jc w:val="center"/>
              <w:rPr>
                <w:rFonts w:ascii="Arial LatArm" w:hAnsi="Arial LatArm"/>
                <w:color w:val="000000"/>
                <w:sz w:val="20"/>
                <w:szCs w:val="20"/>
              </w:rPr>
            </w:pPr>
            <w:r>
              <w:rPr>
                <w:rFonts w:ascii="Arial LatArm" w:hAnsi="Arial LatArm"/>
                <w:color w:val="000000"/>
                <w:sz w:val="20"/>
                <w:szCs w:val="20"/>
              </w:rPr>
              <w:t>33631230</w:t>
            </w:r>
          </w:p>
        </w:tc>
        <w:tc>
          <w:tcPr>
            <w:tcW w:w="2326" w:type="dxa"/>
            <w:vAlign w:val="center"/>
          </w:tcPr>
          <w:p w14:paraId="5CA5DC37" w14:textId="16A31EC1" w:rsidR="00063A7C" w:rsidRPr="00EE2920" w:rsidRDefault="00063A7C" w:rsidP="00063A7C">
            <w:pPr>
              <w:rPr>
                <w:rFonts w:ascii="Sylfaen" w:hAnsi="Sylfaen"/>
                <w:color w:val="000000"/>
                <w:sz w:val="20"/>
                <w:szCs w:val="20"/>
              </w:rPr>
            </w:pPr>
            <w:r>
              <w:rPr>
                <w:rFonts w:ascii="Sylfaen" w:hAnsi="Sylfaen"/>
                <w:color w:val="000000"/>
              </w:rPr>
              <w:t>Պովիդոն յոդ 10%</w:t>
            </w:r>
          </w:p>
        </w:tc>
        <w:tc>
          <w:tcPr>
            <w:tcW w:w="1134" w:type="dxa"/>
            <w:vAlign w:val="center"/>
          </w:tcPr>
          <w:p w14:paraId="61FE0EFB" w14:textId="77777777" w:rsidR="00063A7C" w:rsidRPr="00A21018" w:rsidRDefault="00063A7C" w:rsidP="00063A7C">
            <w:pPr>
              <w:jc w:val="center"/>
              <w:rPr>
                <w:rFonts w:ascii="Sylfaen" w:hAnsi="Sylfaen" w:cs="Calibri"/>
                <w:color w:val="000000"/>
                <w:sz w:val="20"/>
                <w:szCs w:val="20"/>
              </w:rPr>
            </w:pPr>
          </w:p>
        </w:tc>
        <w:tc>
          <w:tcPr>
            <w:tcW w:w="2835" w:type="dxa"/>
            <w:vAlign w:val="center"/>
          </w:tcPr>
          <w:p w14:paraId="6A91ADB0" w14:textId="00EC001C"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Պովիդոն յոդ 10% լուծույթ</w:t>
            </w:r>
          </w:p>
        </w:tc>
        <w:tc>
          <w:tcPr>
            <w:tcW w:w="1134" w:type="dxa"/>
            <w:vAlign w:val="center"/>
          </w:tcPr>
          <w:p w14:paraId="71C13876" w14:textId="78CCE322"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լիտր</w:t>
            </w:r>
          </w:p>
        </w:tc>
        <w:tc>
          <w:tcPr>
            <w:tcW w:w="858" w:type="dxa"/>
            <w:vAlign w:val="center"/>
          </w:tcPr>
          <w:p w14:paraId="1CA00CEB" w14:textId="77777777" w:rsidR="00063A7C" w:rsidRPr="00A21018" w:rsidRDefault="00063A7C" w:rsidP="00063A7C">
            <w:pPr>
              <w:jc w:val="center"/>
              <w:rPr>
                <w:rFonts w:ascii="Calibri" w:hAnsi="Calibri" w:cs="Calibri"/>
                <w:color w:val="FF0000"/>
                <w:sz w:val="20"/>
                <w:szCs w:val="20"/>
              </w:rPr>
            </w:pPr>
          </w:p>
        </w:tc>
        <w:tc>
          <w:tcPr>
            <w:tcW w:w="1043" w:type="dxa"/>
            <w:vAlign w:val="center"/>
          </w:tcPr>
          <w:p w14:paraId="431C4533" w14:textId="77777777" w:rsidR="00063A7C" w:rsidRPr="00A21018" w:rsidRDefault="00063A7C" w:rsidP="00063A7C">
            <w:pPr>
              <w:jc w:val="center"/>
              <w:rPr>
                <w:rFonts w:ascii="Calibri" w:hAnsi="Calibri" w:cs="Calibri"/>
                <w:color w:val="000000"/>
                <w:sz w:val="20"/>
                <w:szCs w:val="20"/>
              </w:rPr>
            </w:pPr>
          </w:p>
        </w:tc>
        <w:tc>
          <w:tcPr>
            <w:tcW w:w="1218" w:type="dxa"/>
            <w:vAlign w:val="center"/>
          </w:tcPr>
          <w:p w14:paraId="2E97875A" w14:textId="6732974F" w:rsidR="00063A7C" w:rsidRDefault="00063A7C" w:rsidP="00063A7C">
            <w:pPr>
              <w:jc w:val="center"/>
              <w:rPr>
                <w:rFonts w:ascii="Arial" w:hAnsi="Arial"/>
                <w:color w:val="000000"/>
                <w:lang w:val="hy-AM"/>
              </w:rPr>
            </w:pPr>
            <w:r>
              <w:rPr>
                <w:rFonts w:ascii="Calibri" w:hAnsi="Calibri"/>
                <w:color w:val="000000"/>
              </w:rPr>
              <w:t>3</w:t>
            </w:r>
          </w:p>
        </w:tc>
        <w:tc>
          <w:tcPr>
            <w:tcW w:w="1275" w:type="dxa"/>
          </w:tcPr>
          <w:p w14:paraId="063048A9" w14:textId="72AFA103" w:rsidR="00063A7C" w:rsidRPr="00020E5E" w:rsidRDefault="00063A7C" w:rsidP="00063A7C">
            <w:pPr>
              <w:jc w:val="center"/>
              <w:rPr>
                <w:rFonts w:ascii="Sylfaen" w:hAnsi="Sylfaen"/>
                <w:color w:val="000000"/>
                <w:sz w:val="20"/>
                <w:szCs w:val="20"/>
                <w:lang w:val="hy-AM"/>
              </w:rPr>
            </w:pPr>
            <w:r w:rsidRPr="00020E5E">
              <w:rPr>
                <w:rFonts w:ascii="Sylfaen" w:hAnsi="Sylfaen"/>
                <w:color w:val="000000"/>
                <w:sz w:val="20"/>
                <w:szCs w:val="20"/>
                <w:lang w:val="hy-AM"/>
              </w:rPr>
              <w:t>Դեղատան հասցե</w:t>
            </w:r>
          </w:p>
        </w:tc>
        <w:tc>
          <w:tcPr>
            <w:tcW w:w="1276" w:type="dxa"/>
          </w:tcPr>
          <w:p w14:paraId="05604162" w14:textId="56C0DE29" w:rsidR="00063A7C" w:rsidRPr="003D2AE2" w:rsidRDefault="00063A7C" w:rsidP="00063A7C">
            <w:pPr>
              <w:jc w:val="center"/>
              <w:rPr>
                <w:rFonts w:ascii="Sylfaen" w:hAnsi="Sylfaen"/>
                <w:color w:val="000000"/>
                <w:sz w:val="20"/>
                <w:szCs w:val="20"/>
              </w:rPr>
            </w:pPr>
            <w:r w:rsidRPr="003D2AE2">
              <w:rPr>
                <w:rFonts w:ascii="Sylfaen" w:hAnsi="Sylfaen"/>
                <w:color w:val="000000"/>
                <w:sz w:val="20"/>
                <w:szCs w:val="20"/>
              </w:rPr>
              <w:t>Ըստ պատվերի</w:t>
            </w:r>
          </w:p>
        </w:tc>
      </w:tr>
      <w:tr w:rsidR="00063A7C" w:rsidRPr="00A261E9" w14:paraId="2C6CF559" w14:textId="77777777" w:rsidTr="00235119">
        <w:trPr>
          <w:trHeight w:val="246"/>
          <w:jc w:val="center"/>
        </w:trPr>
        <w:tc>
          <w:tcPr>
            <w:tcW w:w="1336" w:type="dxa"/>
            <w:vAlign w:val="center"/>
          </w:tcPr>
          <w:p w14:paraId="282BEC80" w14:textId="3CA985B1" w:rsidR="00063A7C" w:rsidRDefault="00CC7C0A" w:rsidP="00063A7C">
            <w:pPr>
              <w:jc w:val="center"/>
              <w:rPr>
                <w:rFonts w:ascii="Arial" w:hAnsi="Arial"/>
                <w:color w:val="000000"/>
                <w:sz w:val="20"/>
                <w:szCs w:val="20"/>
              </w:rPr>
            </w:pPr>
            <w:r>
              <w:rPr>
                <w:rFonts w:ascii="Arial" w:hAnsi="Arial"/>
                <w:color w:val="000000"/>
                <w:sz w:val="20"/>
                <w:szCs w:val="20"/>
              </w:rPr>
              <w:t>6</w:t>
            </w:r>
          </w:p>
        </w:tc>
        <w:tc>
          <w:tcPr>
            <w:tcW w:w="1408" w:type="dxa"/>
            <w:vAlign w:val="center"/>
          </w:tcPr>
          <w:p w14:paraId="381CBBDF" w14:textId="3FB819A0" w:rsidR="00063A7C" w:rsidRPr="00EE2920" w:rsidRDefault="00063A7C" w:rsidP="00063A7C">
            <w:pPr>
              <w:jc w:val="center"/>
              <w:rPr>
                <w:rFonts w:ascii="Arial LatArm" w:hAnsi="Arial LatArm"/>
                <w:color w:val="000000"/>
                <w:sz w:val="20"/>
                <w:szCs w:val="20"/>
              </w:rPr>
            </w:pPr>
            <w:r>
              <w:rPr>
                <w:rFonts w:ascii="Arial LatArm" w:hAnsi="Arial LatArm"/>
                <w:color w:val="000000"/>
                <w:sz w:val="20"/>
                <w:szCs w:val="20"/>
              </w:rPr>
              <w:t>33621460</w:t>
            </w:r>
          </w:p>
        </w:tc>
        <w:tc>
          <w:tcPr>
            <w:tcW w:w="2326" w:type="dxa"/>
            <w:vAlign w:val="center"/>
          </w:tcPr>
          <w:p w14:paraId="41603DE4" w14:textId="14BBF003" w:rsidR="00063A7C" w:rsidRPr="00EE2920" w:rsidRDefault="00063A7C" w:rsidP="00063A7C">
            <w:pPr>
              <w:rPr>
                <w:rFonts w:ascii="Sylfaen" w:hAnsi="Sylfaen"/>
                <w:color w:val="000000"/>
                <w:sz w:val="20"/>
                <w:szCs w:val="20"/>
              </w:rPr>
            </w:pPr>
            <w:r>
              <w:rPr>
                <w:rFonts w:ascii="Sylfaen" w:hAnsi="Sylfaen"/>
                <w:color w:val="000000"/>
              </w:rPr>
              <w:t>Պրեդնիզալոն 0,5%</w:t>
            </w:r>
          </w:p>
        </w:tc>
        <w:tc>
          <w:tcPr>
            <w:tcW w:w="1134" w:type="dxa"/>
            <w:vAlign w:val="center"/>
          </w:tcPr>
          <w:p w14:paraId="2433328A" w14:textId="77777777" w:rsidR="00063A7C" w:rsidRPr="00A21018" w:rsidRDefault="00063A7C" w:rsidP="00063A7C">
            <w:pPr>
              <w:jc w:val="center"/>
              <w:rPr>
                <w:rFonts w:ascii="Sylfaen" w:hAnsi="Sylfaen" w:cs="Calibri"/>
                <w:color w:val="000000"/>
                <w:sz w:val="20"/>
                <w:szCs w:val="20"/>
              </w:rPr>
            </w:pPr>
          </w:p>
        </w:tc>
        <w:tc>
          <w:tcPr>
            <w:tcW w:w="2835" w:type="dxa"/>
            <w:vAlign w:val="center"/>
          </w:tcPr>
          <w:p w14:paraId="5B26A263" w14:textId="1AE39A60"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Պրեդնիզալոն 0,5% ակնակաթիլ</w:t>
            </w:r>
          </w:p>
        </w:tc>
        <w:tc>
          <w:tcPr>
            <w:tcW w:w="1134" w:type="dxa"/>
            <w:vAlign w:val="center"/>
          </w:tcPr>
          <w:p w14:paraId="74308A07" w14:textId="28A62533"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հատ</w:t>
            </w:r>
          </w:p>
        </w:tc>
        <w:tc>
          <w:tcPr>
            <w:tcW w:w="858" w:type="dxa"/>
            <w:vAlign w:val="center"/>
          </w:tcPr>
          <w:p w14:paraId="052C1520" w14:textId="77777777" w:rsidR="00063A7C" w:rsidRPr="00A21018" w:rsidRDefault="00063A7C" w:rsidP="00063A7C">
            <w:pPr>
              <w:jc w:val="center"/>
              <w:rPr>
                <w:rFonts w:ascii="Calibri" w:hAnsi="Calibri" w:cs="Calibri"/>
                <w:color w:val="FF0000"/>
                <w:sz w:val="20"/>
                <w:szCs w:val="20"/>
              </w:rPr>
            </w:pPr>
          </w:p>
        </w:tc>
        <w:tc>
          <w:tcPr>
            <w:tcW w:w="1043" w:type="dxa"/>
            <w:vAlign w:val="center"/>
          </w:tcPr>
          <w:p w14:paraId="0733135E" w14:textId="77777777" w:rsidR="00063A7C" w:rsidRPr="00A21018" w:rsidRDefault="00063A7C" w:rsidP="00063A7C">
            <w:pPr>
              <w:jc w:val="center"/>
              <w:rPr>
                <w:rFonts w:ascii="Calibri" w:hAnsi="Calibri" w:cs="Calibri"/>
                <w:color w:val="000000"/>
                <w:sz w:val="20"/>
                <w:szCs w:val="20"/>
              </w:rPr>
            </w:pPr>
          </w:p>
        </w:tc>
        <w:tc>
          <w:tcPr>
            <w:tcW w:w="1218" w:type="dxa"/>
            <w:vAlign w:val="center"/>
          </w:tcPr>
          <w:p w14:paraId="4D7AAD1A" w14:textId="08EDE495" w:rsidR="00063A7C" w:rsidRDefault="00063A7C" w:rsidP="00063A7C">
            <w:pPr>
              <w:jc w:val="center"/>
              <w:rPr>
                <w:rFonts w:ascii="Arial" w:hAnsi="Arial"/>
                <w:color w:val="000000"/>
                <w:lang w:val="hy-AM"/>
              </w:rPr>
            </w:pPr>
            <w:r>
              <w:rPr>
                <w:rFonts w:ascii="Calibri" w:hAnsi="Calibri"/>
                <w:color w:val="000000"/>
              </w:rPr>
              <w:t>10</w:t>
            </w:r>
          </w:p>
        </w:tc>
        <w:tc>
          <w:tcPr>
            <w:tcW w:w="1275" w:type="dxa"/>
          </w:tcPr>
          <w:p w14:paraId="764FA1DF" w14:textId="40179E4A" w:rsidR="00063A7C" w:rsidRPr="00020E5E" w:rsidRDefault="00063A7C" w:rsidP="00063A7C">
            <w:pPr>
              <w:jc w:val="center"/>
              <w:rPr>
                <w:rFonts w:ascii="Sylfaen" w:hAnsi="Sylfaen"/>
                <w:color w:val="000000"/>
                <w:sz w:val="20"/>
                <w:szCs w:val="20"/>
                <w:lang w:val="hy-AM"/>
              </w:rPr>
            </w:pPr>
            <w:r w:rsidRPr="00020E5E">
              <w:rPr>
                <w:rFonts w:ascii="Sylfaen" w:hAnsi="Sylfaen"/>
                <w:color w:val="000000"/>
                <w:sz w:val="20"/>
                <w:szCs w:val="20"/>
                <w:lang w:val="hy-AM"/>
              </w:rPr>
              <w:t>Դեղատան հասցե</w:t>
            </w:r>
          </w:p>
        </w:tc>
        <w:tc>
          <w:tcPr>
            <w:tcW w:w="1276" w:type="dxa"/>
          </w:tcPr>
          <w:p w14:paraId="6801E9A3" w14:textId="65205D17" w:rsidR="00063A7C" w:rsidRPr="003D2AE2" w:rsidRDefault="00063A7C" w:rsidP="00063A7C">
            <w:pPr>
              <w:jc w:val="center"/>
              <w:rPr>
                <w:rFonts w:ascii="Sylfaen" w:hAnsi="Sylfaen"/>
                <w:color w:val="000000"/>
                <w:sz w:val="20"/>
                <w:szCs w:val="20"/>
              </w:rPr>
            </w:pPr>
            <w:r w:rsidRPr="003D2AE2">
              <w:rPr>
                <w:rFonts w:ascii="Sylfaen" w:hAnsi="Sylfaen"/>
                <w:color w:val="000000"/>
                <w:sz w:val="20"/>
                <w:szCs w:val="20"/>
              </w:rPr>
              <w:t>Ըստ պատվերի</w:t>
            </w:r>
          </w:p>
        </w:tc>
      </w:tr>
      <w:tr w:rsidR="00063A7C" w:rsidRPr="00A261E9" w14:paraId="77435CB8" w14:textId="77777777" w:rsidTr="00235119">
        <w:trPr>
          <w:trHeight w:val="246"/>
          <w:jc w:val="center"/>
        </w:trPr>
        <w:tc>
          <w:tcPr>
            <w:tcW w:w="1336" w:type="dxa"/>
            <w:vAlign w:val="center"/>
          </w:tcPr>
          <w:p w14:paraId="584C6D70" w14:textId="4E7A9AA9" w:rsidR="00063A7C" w:rsidRDefault="00CC7C0A" w:rsidP="00063A7C">
            <w:pPr>
              <w:jc w:val="center"/>
              <w:rPr>
                <w:rFonts w:ascii="Arial" w:hAnsi="Arial"/>
                <w:color w:val="000000"/>
                <w:sz w:val="20"/>
                <w:szCs w:val="20"/>
              </w:rPr>
            </w:pPr>
            <w:r>
              <w:rPr>
                <w:rFonts w:ascii="Arial" w:hAnsi="Arial"/>
                <w:color w:val="000000"/>
                <w:sz w:val="20"/>
                <w:szCs w:val="20"/>
              </w:rPr>
              <w:t>7</w:t>
            </w:r>
          </w:p>
        </w:tc>
        <w:tc>
          <w:tcPr>
            <w:tcW w:w="1408" w:type="dxa"/>
            <w:vAlign w:val="center"/>
          </w:tcPr>
          <w:p w14:paraId="070F4B57" w14:textId="7980B387" w:rsidR="00063A7C" w:rsidRPr="00EE2920" w:rsidRDefault="00063A7C" w:rsidP="00063A7C">
            <w:pPr>
              <w:jc w:val="center"/>
              <w:rPr>
                <w:rFonts w:ascii="Arial LatArm" w:hAnsi="Arial LatArm"/>
                <w:color w:val="000000"/>
                <w:sz w:val="20"/>
                <w:szCs w:val="20"/>
              </w:rPr>
            </w:pPr>
            <w:r>
              <w:rPr>
                <w:rFonts w:ascii="Arial LatArm" w:hAnsi="Arial LatArm"/>
                <w:color w:val="000000"/>
                <w:sz w:val="20"/>
                <w:szCs w:val="20"/>
              </w:rPr>
              <w:t>33621550</w:t>
            </w:r>
          </w:p>
        </w:tc>
        <w:tc>
          <w:tcPr>
            <w:tcW w:w="2326" w:type="dxa"/>
            <w:vAlign w:val="center"/>
          </w:tcPr>
          <w:p w14:paraId="70CA006D" w14:textId="5974337C" w:rsidR="00063A7C" w:rsidRPr="00EE2920" w:rsidRDefault="00063A7C" w:rsidP="00063A7C">
            <w:pPr>
              <w:rPr>
                <w:rFonts w:ascii="Sylfaen" w:hAnsi="Sylfaen"/>
                <w:color w:val="000000"/>
                <w:sz w:val="20"/>
                <w:szCs w:val="20"/>
              </w:rPr>
            </w:pPr>
            <w:r>
              <w:rPr>
                <w:rFonts w:ascii="Sylfaen" w:hAnsi="Sylfaen"/>
                <w:color w:val="000000"/>
              </w:rPr>
              <w:t>Ռամիպրիլ + Հիդրոքլորոթիազիդ  դեղահատ,  10 մգ + 12.5 մգ</w:t>
            </w:r>
          </w:p>
        </w:tc>
        <w:tc>
          <w:tcPr>
            <w:tcW w:w="1134" w:type="dxa"/>
            <w:vAlign w:val="center"/>
          </w:tcPr>
          <w:p w14:paraId="107F3BCE" w14:textId="77777777" w:rsidR="00063A7C" w:rsidRPr="00A21018" w:rsidRDefault="00063A7C" w:rsidP="00063A7C">
            <w:pPr>
              <w:jc w:val="center"/>
              <w:rPr>
                <w:rFonts w:ascii="Sylfaen" w:hAnsi="Sylfaen" w:cs="Calibri"/>
                <w:color w:val="000000"/>
                <w:sz w:val="20"/>
                <w:szCs w:val="20"/>
              </w:rPr>
            </w:pPr>
          </w:p>
        </w:tc>
        <w:tc>
          <w:tcPr>
            <w:tcW w:w="2835" w:type="dxa"/>
            <w:vAlign w:val="center"/>
          </w:tcPr>
          <w:p w14:paraId="7C25F804" w14:textId="141D18CB"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դեղահատ, 10 մգ + 12.5 մգ</w:t>
            </w:r>
          </w:p>
        </w:tc>
        <w:tc>
          <w:tcPr>
            <w:tcW w:w="1134" w:type="dxa"/>
            <w:vAlign w:val="center"/>
          </w:tcPr>
          <w:p w14:paraId="57A8BBC5" w14:textId="3B4CD98C"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հատ</w:t>
            </w:r>
          </w:p>
        </w:tc>
        <w:tc>
          <w:tcPr>
            <w:tcW w:w="858" w:type="dxa"/>
            <w:vAlign w:val="center"/>
          </w:tcPr>
          <w:p w14:paraId="7F385A64" w14:textId="77777777" w:rsidR="00063A7C" w:rsidRPr="00A21018" w:rsidRDefault="00063A7C" w:rsidP="00063A7C">
            <w:pPr>
              <w:jc w:val="center"/>
              <w:rPr>
                <w:rFonts w:ascii="Calibri" w:hAnsi="Calibri" w:cs="Calibri"/>
                <w:color w:val="FF0000"/>
                <w:sz w:val="20"/>
                <w:szCs w:val="20"/>
              </w:rPr>
            </w:pPr>
          </w:p>
        </w:tc>
        <w:tc>
          <w:tcPr>
            <w:tcW w:w="1043" w:type="dxa"/>
            <w:vAlign w:val="center"/>
          </w:tcPr>
          <w:p w14:paraId="2FF0A8C3" w14:textId="77777777" w:rsidR="00063A7C" w:rsidRPr="00A21018" w:rsidRDefault="00063A7C" w:rsidP="00063A7C">
            <w:pPr>
              <w:jc w:val="center"/>
              <w:rPr>
                <w:rFonts w:ascii="Calibri" w:hAnsi="Calibri" w:cs="Calibri"/>
                <w:color w:val="000000"/>
                <w:sz w:val="20"/>
                <w:szCs w:val="20"/>
              </w:rPr>
            </w:pPr>
          </w:p>
        </w:tc>
        <w:tc>
          <w:tcPr>
            <w:tcW w:w="1218" w:type="dxa"/>
            <w:vAlign w:val="center"/>
          </w:tcPr>
          <w:p w14:paraId="3E871330" w14:textId="0E429360" w:rsidR="00063A7C" w:rsidRDefault="00063A7C" w:rsidP="00063A7C">
            <w:pPr>
              <w:jc w:val="center"/>
              <w:rPr>
                <w:rFonts w:ascii="Arial" w:hAnsi="Arial"/>
                <w:color w:val="000000"/>
                <w:lang w:val="hy-AM"/>
              </w:rPr>
            </w:pPr>
            <w:r>
              <w:rPr>
                <w:rFonts w:ascii="Calibri" w:hAnsi="Calibri"/>
                <w:color w:val="000000"/>
              </w:rPr>
              <w:t>720</w:t>
            </w:r>
          </w:p>
        </w:tc>
        <w:tc>
          <w:tcPr>
            <w:tcW w:w="1275" w:type="dxa"/>
          </w:tcPr>
          <w:p w14:paraId="5EF7E3D0" w14:textId="25A01DE3" w:rsidR="00063A7C" w:rsidRPr="00020E5E" w:rsidRDefault="00063A7C" w:rsidP="00063A7C">
            <w:pPr>
              <w:jc w:val="center"/>
              <w:rPr>
                <w:rFonts w:ascii="Sylfaen" w:hAnsi="Sylfaen"/>
                <w:color w:val="000000"/>
                <w:sz w:val="20"/>
                <w:szCs w:val="20"/>
                <w:lang w:val="hy-AM"/>
              </w:rPr>
            </w:pPr>
            <w:r w:rsidRPr="00020E5E">
              <w:rPr>
                <w:rFonts w:ascii="Sylfaen" w:hAnsi="Sylfaen"/>
                <w:color w:val="000000"/>
                <w:sz w:val="20"/>
                <w:szCs w:val="20"/>
                <w:lang w:val="hy-AM"/>
              </w:rPr>
              <w:t>Դեղատան հասցե</w:t>
            </w:r>
          </w:p>
        </w:tc>
        <w:tc>
          <w:tcPr>
            <w:tcW w:w="1276" w:type="dxa"/>
          </w:tcPr>
          <w:p w14:paraId="66EB986C" w14:textId="0AA761D6" w:rsidR="00063A7C" w:rsidRPr="003D2AE2" w:rsidRDefault="00063A7C" w:rsidP="00063A7C">
            <w:pPr>
              <w:jc w:val="center"/>
              <w:rPr>
                <w:rFonts w:ascii="Sylfaen" w:hAnsi="Sylfaen"/>
                <w:color w:val="000000"/>
                <w:sz w:val="20"/>
                <w:szCs w:val="20"/>
              </w:rPr>
            </w:pPr>
            <w:r w:rsidRPr="003D2AE2">
              <w:rPr>
                <w:rFonts w:ascii="Sylfaen" w:hAnsi="Sylfaen"/>
                <w:color w:val="000000"/>
                <w:sz w:val="20"/>
                <w:szCs w:val="20"/>
              </w:rPr>
              <w:t>Ըստ պատվերի</w:t>
            </w:r>
          </w:p>
        </w:tc>
      </w:tr>
      <w:tr w:rsidR="00063A7C" w:rsidRPr="00A261E9" w14:paraId="685BD658" w14:textId="77777777" w:rsidTr="00235119">
        <w:trPr>
          <w:trHeight w:val="246"/>
          <w:jc w:val="center"/>
        </w:trPr>
        <w:tc>
          <w:tcPr>
            <w:tcW w:w="1336" w:type="dxa"/>
            <w:vAlign w:val="center"/>
          </w:tcPr>
          <w:p w14:paraId="3566B6B9" w14:textId="508C2A8C" w:rsidR="00063A7C" w:rsidRDefault="00CC7C0A" w:rsidP="00063A7C">
            <w:pPr>
              <w:jc w:val="center"/>
              <w:rPr>
                <w:rFonts w:ascii="Arial" w:hAnsi="Arial"/>
                <w:color w:val="000000"/>
                <w:sz w:val="20"/>
                <w:szCs w:val="20"/>
              </w:rPr>
            </w:pPr>
            <w:r>
              <w:rPr>
                <w:rFonts w:ascii="Arial" w:hAnsi="Arial"/>
                <w:color w:val="000000"/>
                <w:sz w:val="20"/>
                <w:szCs w:val="20"/>
              </w:rPr>
              <w:t>8</w:t>
            </w:r>
          </w:p>
        </w:tc>
        <w:tc>
          <w:tcPr>
            <w:tcW w:w="1408" w:type="dxa"/>
            <w:vAlign w:val="center"/>
          </w:tcPr>
          <w:p w14:paraId="407C952C" w14:textId="32DC569F" w:rsidR="00063A7C" w:rsidRPr="00EE2920" w:rsidRDefault="00063A7C" w:rsidP="00063A7C">
            <w:pPr>
              <w:jc w:val="center"/>
              <w:rPr>
                <w:rFonts w:ascii="Arial LatArm" w:hAnsi="Arial LatArm"/>
                <w:color w:val="000000"/>
                <w:sz w:val="20"/>
                <w:szCs w:val="20"/>
              </w:rPr>
            </w:pPr>
            <w:r>
              <w:rPr>
                <w:rFonts w:ascii="Arial LatArm" w:hAnsi="Arial LatArm"/>
                <w:color w:val="000000"/>
                <w:sz w:val="20"/>
                <w:szCs w:val="20"/>
              </w:rPr>
              <w:t>33691200</w:t>
            </w:r>
          </w:p>
        </w:tc>
        <w:tc>
          <w:tcPr>
            <w:tcW w:w="2326" w:type="dxa"/>
            <w:vAlign w:val="center"/>
          </w:tcPr>
          <w:p w14:paraId="06739B25" w14:textId="49F3DAAB" w:rsidR="00063A7C" w:rsidRPr="00EE2920" w:rsidRDefault="00063A7C" w:rsidP="00063A7C">
            <w:pPr>
              <w:rPr>
                <w:rFonts w:ascii="Sylfaen" w:hAnsi="Sylfaen"/>
                <w:color w:val="000000"/>
                <w:sz w:val="20"/>
                <w:szCs w:val="20"/>
              </w:rPr>
            </w:pPr>
            <w:r>
              <w:rPr>
                <w:rFonts w:ascii="Sylfaen" w:hAnsi="Sylfaen"/>
                <w:color w:val="000000"/>
              </w:rPr>
              <w:t>Սենոզիդներ A, B 70մգ</w:t>
            </w:r>
          </w:p>
        </w:tc>
        <w:tc>
          <w:tcPr>
            <w:tcW w:w="1134" w:type="dxa"/>
            <w:vAlign w:val="center"/>
          </w:tcPr>
          <w:p w14:paraId="1C138BF9" w14:textId="77777777" w:rsidR="00063A7C" w:rsidRPr="00A21018" w:rsidRDefault="00063A7C" w:rsidP="00063A7C">
            <w:pPr>
              <w:jc w:val="center"/>
              <w:rPr>
                <w:rFonts w:ascii="Sylfaen" w:hAnsi="Sylfaen" w:cs="Calibri"/>
                <w:color w:val="000000"/>
                <w:sz w:val="20"/>
                <w:szCs w:val="20"/>
              </w:rPr>
            </w:pPr>
          </w:p>
        </w:tc>
        <w:tc>
          <w:tcPr>
            <w:tcW w:w="2835" w:type="dxa"/>
            <w:vAlign w:val="center"/>
          </w:tcPr>
          <w:p w14:paraId="34ED8568" w14:textId="4D5AECBB"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Սենոզիդ A, B 70մգ</w:t>
            </w:r>
          </w:p>
        </w:tc>
        <w:tc>
          <w:tcPr>
            <w:tcW w:w="1134" w:type="dxa"/>
            <w:vAlign w:val="center"/>
          </w:tcPr>
          <w:p w14:paraId="1723B83B" w14:textId="34388EBC"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դհտ</w:t>
            </w:r>
          </w:p>
        </w:tc>
        <w:tc>
          <w:tcPr>
            <w:tcW w:w="858" w:type="dxa"/>
            <w:vAlign w:val="center"/>
          </w:tcPr>
          <w:p w14:paraId="505F73EB" w14:textId="77777777" w:rsidR="00063A7C" w:rsidRPr="00A21018" w:rsidRDefault="00063A7C" w:rsidP="00063A7C">
            <w:pPr>
              <w:jc w:val="center"/>
              <w:rPr>
                <w:rFonts w:ascii="Calibri" w:hAnsi="Calibri" w:cs="Calibri"/>
                <w:color w:val="FF0000"/>
                <w:sz w:val="20"/>
                <w:szCs w:val="20"/>
              </w:rPr>
            </w:pPr>
          </w:p>
        </w:tc>
        <w:tc>
          <w:tcPr>
            <w:tcW w:w="1043" w:type="dxa"/>
            <w:vAlign w:val="center"/>
          </w:tcPr>
          <w:p w14:paraId="78EED8F5" w14:textId="77777777" w:rsidR="00063A7C" w:rsidRPr="00A21018" w:rsidRDefault="00063A7C" w:rsidP="00063A7C">
            <w:pPr>
              <w:jc w:val="center"/>
              <w:rPr>
                <w:rFonts w:ascii="Calibri" w:hAnsi="Calibri" w:cs="Calibri"/>
                <w:color w:val="000000"/>
                <w:sz w:val="20"/>
                <w:szCs w:val="20"/>
              </w:rPr>
            </w:pPr>
          </w:p>
        </w:tc>
        <w:tc>
          <w:tcPr>
            <w:tcW w:w="1218" w:type="dxa"/>
            <w:vAlign w:val="center"/>
          </w:tcPr>
          <w:p w14:paraId="7E061FFE" w14:textId="78C8A31A" w:rsidR="00063A7C" w:rsidRDefault="00063A7C" w:rsidP="00063A7C">
            <w:pPr>
              <w:jc w:val="center"/>
              <w:rPr>
                <w:rFonts w:ascii="Arial" w:hAnsi="Arial"/>
                <w:color w:val="000000"/>
                <w:lang w:val="hy-AM"/>
              </w:rPr>
            </w:pPr>
            <w:r>
              <w:rPr>
                <w:rFonts w:ascii="Calibri" w:hAnsi="Calibri"/>
                <w:color w:val="000000"/>
              </w:rPr>
              <w:t>1000</w:t>
            </w:r>
          </w:p>
        </w:tc>
        <w:tc>
          <w:tcPr>
            <w:tcW w:w="1275" w:type="dxa"/>
          </w:tcPr>
          <w:p w14:paraId="4C06502E" w14:textId="1BC33B1A" w:rsidR="00063A7C" w:rsidRPr="00020E5E" w:rsidRDefault="00063A7C" w:rsidP="00063A7C">
            <w:pPr>
              <w:jc w:val="center"/>
              <w:rPr>
                <w:rFonts w:ascii="Sylfaen" w:hAnsi="Sylfaen"/>
                <w:color w:val="000000"/>
                <w:sz w:val="20"/>
                <w:szCs w:val="20"/>
                <w:lang w:val="hy-AM"/>
              </w:rPr>
            </w:pPr>
            <w:r w:rsidRPr="00020E5E">
              <w:rPr>
                <w:rFonts w:ascii="Sylfaen" w:hAnsi="Sylfaen"/>
                <w:color w:val="000000"/>
                <w:sz w:val="20"/>
                <w:szCs w:val="20"/>
                <w:lang w:val="hy-AM"/>
              </w:rPr>
              <w:t>Դեղատան հասցե</w:t>
            </w:r>
          </w:p>
        </w:tc>
        <w:tc>
          <w:tcPr>
            <w:tcW w:w="1276" w:type="dxa"/>
          </w:tcPr>
          <w:p w14:paraId="293EC6C2" w14:textId="2BBF0C0B" w:rsidR="00063A7C" w:rsidRPr="003D2AE2" w:rsidRDefault="00063A7C" w:rsidP="00063A7C">
            <w:pPr>
              <w:jc w:val="center"/>
              <w:rPr>
                <w:rFonts w:ascii="Sylfaen" w:hAnsi="Sylfaen"/>
                <w:color w:val="000000"/>
                <w:sz w:val="20"/>
                <w:szCs w:val="20"/>
              </w:rPr>
            </w:pPr>
            <w:r w:rsidRPr="003D2AE2">
              <w:rPr>
                <w:rFonts w:ascii="Sylfaen" w:hAnsi="Sylfaen"/>
                <w:color w:val="000000"/>
                <w:sz w:val="20"/>
                <w:szCs w:val="20"/>
              </w:rPr>
              <w:t>Ըստ պատվերի</w:t>
            </w:r>
          </w:p>
        </w:tc>
      </w:tr>
      <w:tr w:rsidR="00063A7C" w:rsidRPr="00A261E9" w14:paraId="24E5143A" w14:textId="77777777" w:rsidTr="00235119">
        <w:trPr>
          <w:trHeight w:val="246"/>
          <w:jc w:val="center"/>
        </w:trPr>
        <w:tc>
          <w:tcPr>
            <w:tcW w:w="1336" w:type="dxa"/>
            <w:vAlign w:val="center"/>
          </w:tcPr>
          <w:p w14:paraId="079B995D" w14:textId="2C491EF1" w:rsidR="00063A7C" w:rsidRDefault="00CC7C0A" w:rsidP="00063A7C">
            <w:pPr>
              <w:jc w:val="center"/>
              <w:rPr>
                <w:rFonts w:ascii="Arial" w:hAnsi="Arial"/>
                <w:color w:val="000000"/>
                <w:sz w:val="20"/>
                <w:szCs w:val="20"/>
              </w:rPr>
            </w:pPr>
            <w:r>
              <w:rPr>
                <w:rFonts w:ascii="Arial" w:hAnsi="Arial"/>
                <w:color w:val="000000"/>
                <w:sz w:val="20"/>
                <w:szCs w:val="20"/>
              </w:rPr>
              <w:t>9</w:t>
            </w:r>
          </w:p>
        </w:tc>
        <w:tc>
          <w:tcPr>
            <w:tcW w:w="1408" w:type="dxa"/>
            <w:vAlign w:val="center"/>
          </w:tcPr>
          <w:p w14:paraId="77572AEC" w14:textId="6B05BF7F" w:rsidR="00063A7C" w:rsidRPr="00EE2920" w:rsidRDefault="00063A7C" w:rsidP="00063A7C">
            <w:pPr>
              <w:jc w:val="center"/>
              <w:rPr>
                <w:rFonts w:ascii="Arial LatArm" w:hAnsi="Arial LatArm"/>
                <w:color w:val="000000"/>
                <w:sz w:val="20"/>
                <w:szCs w:val="20"/>
              </w:rPr>
            </w:pPr>
            <w:r>
              <w:rPr>
                <w:rFonts w:ascii="Arial LatArm" w:hAnsi="Arial LatArm"/>
                <w:color w:val="000000"/>
                <w:sz w:val="20"/>
                <w:szCs w:val="20"/>
              </w:rPr>
              <w:t>33651253</w:t>
            </w:r>
          </w:p>
        </w:tc>
        <w:tc>
          <w:tcPr>
            <w:tcW w:w="2326" w:type="dxa"/>
            <w:vAlign w:val="center"/>
          </w:tcPr>
          <w:p w14:paraId="66168B08" w14:textId="569057C8" w:rsidR="00063A7C" w:rsidRPr="00EE2920" w:rsidRDefault="00063A7C" w:rsidP="00063A7C">
            <w:pPr>
              <w:rPr>
                <w:rFonts w:ascii="Sylfaen" w:hAnsi="Sylfaen"/>
                <w:color w:val="000000"/>
                <w:sz w:val="20"/>
                <w:szCs w:val="20"/>
              </w:rPr>
            </w:pPr>
            <w:r>
              <w:rPr>
                <w:rFonts w:ascii="Sylfaen" w:hAnsi="Sylfaen"/>
                <w:color w:val="000000"/>
              </w:rPr>
              <w:t>Տամօքսիֆեն  դեղահատ, 20մգ</w:t>
            </w:r>
          </w:p>
        </w:tc>
        <w:tc>
          <w:tcPr>
            <w:tcW w:w="1134" w:type="dxa"/>
            <w:vAlign w:val="center"/>
          </w:tcPr>
          <w:p w14:paraId="09E08FF2" w14:textId="77777777" w:rsidR="00063A7C" w:rsidRPr="00A21018" w:rsidRDefault="00063A7C" w:rsidP="00063A7C">
            <w:pPr>
              <w:jc w:val="center"/>
              <w:rPr>
                <w:rFonts w:ascii="Sylfaen" w:hAnsi="Sylfaen" w:cs="Calibri"/>
                <w:color w:val="000000"/>
                <w:sz w:val="20"/>
                <w:szCs w:val="20"/>
              </w:rPr>
            </w:pPr>
          </w:p>
        </w:tc>
        <w:tc>
          <w:tcPr>
            <w:tcW w:w="2835" w:type="dxa"/>
            <w:vAlign w:val="center"/>
          </w:tcPr>
          <w:p w14:paraId="06FEE8D2" w14:textId="11A5FF4E"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 xml:space="preserve">դեղահատ 20մգ  </w:t>
            </w:r>
          </w:p>
        </w:tc>
        <w:tc>
          <w:tcPr>
            <w:tcW w:w="1134" w:type="dxa"/>
            <w:vAlign w:val="center"/>
          </w:tcPr>
          <w:p w14:paraId="7C3672B6" w14:textId="284018B9"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հատ</w:t>
            </w:r>
          </w:p>
        </w:tc>
        <w:tc>
          <w:tcPr>
            <w:tcW w:w="858" w:type="dxa"/>
            <w:vAlign w:val="center"/>
          </w:tcPr>
          <w:p w14:paraId="4FDBB9AF" w14:textId="77777777" w:rsidR="00063A7C" w:rsidRPr="00A21018" w:rsidRDefault="00063A7C" w:rsidP="00063A7C">
            <w:pPr>
              <w:jc w:val="center"/>
              <w:rPr>
                <w:rFonts w:ascii="Calibri" w:hAnsi="Calibri" w:cs="Calibri"/>
                <w:color w:val="FF0000"/>
                <w:sz w:val="20"/>
                <w:szCs w:val="20"/>
              </w:rPr>
            </w:pPr>
          </w:p>
        </w:tc>
        <w:tc>
          <w:tcPr>
            <w:tcW w:w="1043" w:type="dxa"/>
            <w:vAlign w:val="center"/>
          </w:tcPr>
          <w:p w14:paraId="3B6F5B4C" w14:textId="77777777" w:rsidR="00063A7C" w:rsidRPr="00A21018" w:rsidRDefault="00063A7C" w:rsidP="00063A7C">
            <w:pPr>
              <w:jc w:val="center"/>
              <w:rPr>
                <w:rFonts w:ascii="Calibri" w:hAnsi="Calibri" w:cs="Calibri"/>
                <w:color w:val="000000"/>
                <w:sz w:val="20"/>
                <w:szCs w:val="20"/>
              </w:rPr>
            </w:pPr>
          </w:p>
        </w:tc>
        <w:tc>
          <w:tcPr>
            <w:tcW w:w="1218" w:type="dxa"/>
            <w:vAlign w:val="center"/>
          </w:tcPr>
          <w:p w14:paraId="3A0E3B97" w14:textId="3E012C53" w:rsidR="00063A7C" w:rsidRDefault="00063A7C" w:rsidP="00063A7C">
            <w:pPr>
              <w:jc w:val="center"/>
              <w:rPr>
                <w:rFonts w:ascii="Arial" w:hAnsi="Arial"/>
                <w:color w:val="000000"/>
                <w:lang w:val="hy-AM"/>
              </w:rPr>
            </w:pPr>
            <w:r>
              <w:rPr>
                <w:rFonts w:ascii="Calibri" w:hAnsi="Calibri"/>
                <w:color w:val="000000"/>
              </w:rPr>
              <w:t>7200</w:t>
            </w:r>
          </w:p>
        </w:tc>
        <w:tc>
          <w:tcPr>
            <w:tcW w:w="1275" w:type="dxa"/>
          </w:tcPr>
          <w:p w14:paraId="4F10E68C" w14:textId="5B3DD34B" w:rsidR="00063A7C" w:rsidRPr="00020E5E" w:rsidRDefault="00063A7C" w:rsidP="00063A7C">
            <w:pPr>
              <w:jc w:val="center"/>
              <w:rPr>
                <w:rFonts w:ascii="Sylfaen" w:hAnsi="Sylfaen"/>
                <w:color w:val="000000"/>
                <w:sz w:val="20"/>
                <w:szCs w:val="20"/>
                <w:lang w:val="hy-AM"/>
              </w:rPr>
            </w:pPr>
            <w:r w:rsidRPr="00020E5E">
              <w:rPr>
                <w:rFonts w:ascii="Sylfaen" w:hAnsi="Sylfaen"/>
                <w:color w:val="000000"/>
                <w:sz w:val="20"/>
                <w:szCs w:val="20"/>
                <w:lang w:val="hy-AM"/>
              </w:rPr>
              <w:t>Դեղատան հասցե</w:t>
            </w:r>
          </w:p>
        </w:tc>
        <w:tc>
          <w:tcPr>
            <w:tcW w:w="1276" w:type="dxa"/>
          </w:tcPr>
          <w:p w14:paraId="566968C4" w14:textId="6DDFC128" w:rsidR="00063A7C" w:rsidRPr="003D2AE2" w:rsidRDefault="00063A7C" w:rsidP="00063A7C">
            <w:pPr>
              <w:jc w:val="center"/>
              <w:rPr>
                <w:rFonts w:ascii="Sylfaen" w:hAnsi="Sylfaen"/>
                <w:color w:val="000000"/>
                <w:sz w:val="20"/>
                <w:szCs w:val="20"/>
              </w:rPr>
            </w:pPr>
            <w:r w:rsidRPr="003D2AE2">
              <w:rPr>
                <w:rFonts w:ascii="Sylfaen" w:hAnsi="Sylfaen"/>
                <w:color w:val="000000"/>
                <w:sz w:val="20"/>
                <w:szCs w:val="20"/>
              </w:rPr>
              <w:t>Ըստ պատվերի</w:t>
            </w:r>
          </w:p>
        </w:tc>
      </w:tr>
      <w:tr w:rsidR="00063A7C" w:rsidRPr="00A261E9" w14:paraId="71AC0E7C" w14:textId="77777777" w:rsidTr="00235119">
        <w:trPr>
          <w:trHeight w:val="246"/>
          <w:jc w:val="center"/>
        </w:trPr>
        <w:tc>
          <w:tcPr>
            <w:tcW w:w="1336" w:type="dxa"/>
            <w:vAlign w:val="center"/>
          </w:tcPr>
          <w:p w14:paraId="1D9A01FB" w14:textId="61C80663" w:rsidR="00063A7C" w:rsidRDefault="00CC7C0A" w:rsidP="00063A7C">
            <w:pPr>
              <w:jc w:val="center"/>
              <w:rPr>
                <w:rFonts w:ascii="Arial" w:hAnsi="Arial"/>
                <w:color w:val="000000"/>
                <w:sz w:val="20"/>
                <w:szCs w:val="20"/>
              </w:rPr>
            </w:pPr>
            <w:r>
              <w:rPr>
                <w:rFonts w:ascii="Arial" w:hAnsi="Arial"/>
                <w:color w:val="000000"/>
                <w:sz w:val="20"/>
                <w:szCs w:val="20"/>
              </w:rPr>
              <w:t>10</w:t>
            </w:r>
          </w:p>
        </w:tc>
        <w:tc>
          <w:tcPr>
            <w:tcW w:w="1408" w:type="dxa"/>
            <w:vAlign w:val="center"/>
          </w:tcPr>
          <w:p w14:paraId="384ACA22" w14:textId="479CD976" w:rsidR="00063A7C" w:rsidRPr="00EE2920" w:rsidRDefault="00063A7C" w:rsidP="00063A7C">
            <w:pPr>
              <w:jc w:val="center"/>
              <w:rPr>
                <w:rFonts w:ascii="Arial LatArm" w:hAnsi="Arial LatArm"/>
                <w:color w:val="000000"/>
                <w:sz w:val="20"/>
                <w:szCs w:val="20"/>
              </w:rPr>
            </w:pPr>
            <w:r>
              <w:rPr>
                <w:rFonts w:ascii="Arial LatArm" w:hAnsi="Arial LatArm"/>
                <w:color w:val="000000"/>
                <w:sz w:val="20"/>
                <w:szCs w:val="20"/>
              </w:rPr>
              <w:t>33631170</w:t>
            </w:r>
          </w:p>
        </w:tc>
        <w:tc>
          <w:tcPr>
            <w:tcW w:w="2326" w:type="dxa"/>
            <w:vAlign w:val="center"/>
          </w:tcPr>
          <w:p w14:paraId="28394CED" w14:textId="674F5B4E" w:rsidR="00063A7C" w:rsidRPr="00EE2920" w:rsidRDefault="00063A7C" w:rsidP="00063A7C">
            <w:pPr>
              <w:rPr>
                <w:rFonts w:ascii="Sylfaen" w:hAnsi="Sylfaen"/>
                <w:color w:val="000000"/>
                <w:sz w:val="20"/>
                <w:szCs w:val="20"/>
              </w:rPr>
            </w:pPr>
            <w:r>
              <w:rPr>
                <w:rFonts w:ascii="Sylfaen" w:hAnsi="Sylfaen"/>
                <w:color w:val="000000"/>
              </w:rPr>
              <w:t>Տետրացիկլին 1%</w:t>
            </w:r>
          </w:p>
        </w:tc>
        <w:tc>
          <w:tcPr>
            <w:tcW w:w="1134" w:type="dxa"/>
            <w:vAlign w:val="center"/>
          </w:tcPr>
          <w:p w14:paraId="3948DA05" w14:textId="77777777" w:rsidR="00063A7C" w:rsidRPr="00A21018" w:rsidRDefault="00063A7C" w:rsidP="00063A7C">
            <w:pPr>
              <w:jc w:val="center"/>
              <w:rPr>
                <w:rFonts w:ascii="Sylfaen" w:hAnsi="Sylfaen" w:cs="Calibri"/>
                <w:color w:val="000000"/>
                <w:sz w:val="20"/>
                <w:szCs w:val="20"/>
              </w:rPr>
            </w:pPr>
          </w:p>
        </w:tc>
        <w:tc>
          <w:tcPr>
            <w:tcW w:w="2835" w:type="dxa"/>
            <w:vAlign w:val="center"/>
          </w:tcPr>
          <w:p w14:paraId="3AE0B4F4" w14:textId="4E0E520E"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Տետրացիկլին 1% քսուք</w:t>
            </w:r>
          </w:p>
        </w:tc>
        <w:tc>
          <w:tcPr>
            <w:tcW w:w="1134" w:type="dxa"/>
            <w:vAlign w:val="center"/>
          </w:tcPr>
          <w:p w14:paraId="598AC4E3" w14:textId="166EBE20"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հատ</w:t>
            </w:r>
          </w:p>
        </w:tc>
        <w:tc>
          <w:tcPr>
            <w:tcW w:w="858" w:type="dxa"/>
            <w:vAlign w:val="center"/>
          </w:tcPr>
          <w:p w14:paraId="3BB026E9" w14:textId="77777777" w:rsidR="00063A7C" w:rsidRPr="00A21018" w:rsidRDefault="00063A7C" w:rsidP="00063A7C">
            <w:pPr>
              <w:jc w:val="center"/>
              <w:rPr>
                <w:rFonts w:ascii="Calibri" w:hAnsi="Calibri" w:cs="Calibri"/>
                <w:color w:val="FF0000"/>
                <w:sz w:val="20"/>
                <w:szCs w:val="20"/>
              </w:rPr>
            </w:pPr>
          </w:p>
        </w:tc>
        <w:tc>
          <w:tcPr>
            <w:tcW w:w="1043" w:type="dxa"/>
            <w:vAlign w:val="center"/>
          </w:tcPr>
          <w:p w14:paraId="6FD18871" w14:textId="77777777" w:rsidR="00063A7C" w:rsidRPr="00A21018" w:rsidRDefault="00063A7C" w:rsidP="00063A7C">
            <w:pPr>
              <w:jc w:val="center"/>
              <w:rPr>
                <w:rFonts w:ascii="Calibri" w:hAnsi="Calibri" w:cs="Calibri"/>
                <w:color w:val="000000"/>
                <w:sz w:val="20"/>
                <w:szCs w:val="20"/>
              </w:rPr>
            </w:pPr>
          </w:p>
        </w:tc>
        <w:tc>
          <w:tcPr>
            <w:tcW w:w="1218" w:type="dxa"/>
            <w:vAlign w:val="center"/>
          </w:tcPr>
          <w:p w14:paraId="546C420C" w14:textId="31809FB4" w:rsidR="00063A7C" w:rsidRDefault="00063A7C" w:rsidP="00063A7C">
            <w:pPr>
              <w:jc w:val="center"/>
              <w:rPr>
                <w:rFonts w:ascii="Arial" w:hAnsi="Arial"/>
                <w:color w:val="000000"/>
                <w:lang w:val="hy-AM"/>
              </w:rPr>
            </w:pPr>
            <w:r>
              <w:rPr>
                <w:rFonts w:ascii="Calibri" w:hAnsi="Calibri"/>
                <w:color w:val="000000"/>
              </w:rPr>
              <w:t>10</w:t>
            </w:r>
          </w:p>
        </w:tc>
        <w:tc>
          <w:tcPr>
            <w:tcW w:w="1275" w:type="dxa"/>
          </w:tcPr>
          <w:p w14:paraId="582EAEE2" w14:textId="3C01FE5D" w:rsidR="00063A7C" w:rsidRPr="00020E5E" w:rsidRDefault="00063A7C" w:rsidP="00063A7C">
            <w:pPr>
              <w:jc w:val="center"/>
              <w:rPr>
                <w:rFonts w:ascii="Sylfaen" w:hAnsi="Sylfaen"/>
                <w:color w:val="000000"/>
                <w:sz w:val="20"/>
                <w:szCs w:val="20"/>
                <w:lang w:val="hy-AM"/>
              </w:rPr>
            </w:pPr>
            <w:r w:rsidRPr="00020E5E">
              <w:rPr>
                <w:rFonts w:ascii="Sylfaen" w:hAnsi="Sylfaen"/>
                <w:color w:val="000000"/>
                <w:sz w:val="20"/>
                <w:szCs w:val="20"/>
                <w:lang w:val="hy-AM"/>
              </w:rPr>
              <w:t>Դեղատան հասցե</w:t>
            </w:r>
          </w:p>
        </w:tc>
        <w:tc>
          <w:tcPr>
            <w:tcW w:w="1276" w:type="dxa"/>
          </w:tcPr>
          <w:p w14:paraId="11F7FCDB" w14:textId="3387FFBE" w:rsidR="00063A7C" w:rsidRPr="003D2AE2" w:rsidRDefault="00063A7C" w:rsidP="00063A7C">
            <w:pPr>
              <w:jc w:val="center"/>
              <w:rPr>
                <w:rFonts w:ascii="Sylfaen" w:hAnsi="Sylfaen"/>
                <w:color w:val="000000"/>
                <w:sz w:val="20"/>
                <w:szCs w:val="20"/>
              </w:rPr>
            </w:pPr>
            <w:r w:rsidRPr="003D2AE2">
              <w:rPr>
                <w:rFonts w:ascii="Sylfaen" w:hAnsi="Sylfaen"/>
                <w:color w:val="000000"/>
                <w:sz w:val="20"/>
                <w:szCs w:val="20"/>
              </w:rPr>
              <w:t>Ըստ պատվերի</w:t>
            </w:r>
          </w:p>
        </w:tc>
      </w:tr>
      <w:tr w:rsidR="00A1048D" w:rsidRPr="00A261E9" w14:paraId="1AB448D2" w14:textId="77777777" w:rsidTr="00235119">
        <w:trPr>
          <w:trHeight w:val="246"/>
          <w:jc w:val="center"/>
        </w:trPr>
        <w:tc>
          <w:tcPr>
            <w:tcW w:w="1336" w:type="dxa"/>
            <w:vAlign w:val="center"/>
          </w:tcPr>
          <w:p w14:paraId="65FC300C" w14:textId="011E666E" w:rsidR="00A1048D" w:rsidRDefault="00CC7C0A" w:rsidP="00A1048D">
            <w:pPr>
              <w:jc w:val="center"/>
              <w:rPr>
                <w:rFonts w:ascii="Arial" w:hAnsi="Arial"/>
                <w:color w:val="000000"/>
                <w:sz w:val="20"/>
                <w:szCs w:val="20"/>
              </w:rPr>
            </w:pPr>
            <w:r>
              <w:rPr>
                <w:rFonts w:ascii="Arial" w:hAnsi="Arial"/>
                <w:color w:val="000000"/>
                <w:sz w:val="20"/>
                <w:szCs w:val="20"/>
              </w:rPr>
              <w:t>11</w:t>
            </w:r>
          </w:p>
        </w:tc>
        <w:tc>
          <w:tcPr>
            <w:tcW w:w="1408" w:type="dxa"/>
            <w:vAlign w:val="center"/>
          </w:tcPr>
          <w:p w14:paraId="16CC16F3" w14:textId="3591847D" w:rsidR="00A1048D" w:rsidRPr="00EE2920" w:rsidRDefault="00A1048D" w:rsidP="00A1048D">
            <w:pPr>
              <w:jc w:val="center"/>
              <w:rPr>
                <w:rFonts w:ascii="Arial LatArm" w:hAnsi="Arial LatArm"/>
                <w:color w:val="000000"/>
                <w:sz w:val="20"/>
                <w:szCs w:val="20"/>
              </w:rPr>
            </w:pPr>
            <w:r>
              <w:rPr>
                <w:rFonts w:ascii="Arial LatArm" w:hAnsi="Arial LatArm"/>
                <w:color w:val="000000"/>
                <w:sz w:val="20"/>
                <w:szCs w:val="20"/>
              </w:rPr>
              <w:t>33621460</w:t>
            </w:r>
          </w:p>
        </w:tc>
        <w:tc>
          <w:tcPr>
            <w:tcW w:w="2326" w:type="dxa"/>
            <w:vAlign w:val="center"/>
          </w:tcPr>
          <w:p w14:paraId="2E9932E8" w14:textId="2A9471A6" w:rsidR="00A1048D" w:rsidRPr="00EE2920" w:rsidRDefault="00A1048D" w:rsidP="00A1048D">
            <w:pPr>
              <w:rPr>
                <w:rFonts w:ascii="Sylfaen" w:hAnsi="Sylfaen"/>
                <w:color w:val="000000"/>
                <w:sz w:val="20"/>
                <w:szCs w:val="20"/>
              </w:rPr>
            </w:pPr>
            <w:r>
              <w:rPr>
                <w:rFonts w:ascii="Sylfaen" w:hAnsi="Sylfaen"/>
                <w:color w:val="000000"/>
              </w:rPr>
              <w:t>Պերինդոպրիլ+Ինդարամիդ+Ամլոդիպին  դեղահատ, 8 մգ+2.5 մգ+10 մգ</w:t>
            </w:r>
          </w:p>
        </w:tc>
        <w:tc>
          <w:tcPr>
            <w:tcW w:w="1134" w:type="dxa"/>
            <w:vAlign w:val="center"/>
          </w:tcPr>
          <w:p w14:paraId="4642C4D3" w14:textId="77777777" w:rsidR="00A1048D" w:rsidRPr="00A21018" w:rsidRDefault="00A1048D" w:rsidP="00A1048D">
            <w:pPr>
              <w:jc w:val="center"/>
              <w:rPr>
                <w:rFonts w:ascii="Sylfaen" w:hAnsi="Sylfaen" w:cs="Calibri"/>
                <w:color w:val="000000"/>
                <w:sz w:val="20"/>
                <w:szCs w:val="20"/>
              </w:rPr>
            </w:pPr>
          </w:p>
        </w:tc>
        <w:tc>
          <w:tcPr>
            <w:tcW w:w="2835" w:type="dxa"/>
            <w:vAlign w:val="center"/>
          </w:tcPr>
          <w:p w14:paraId="0A85A4A1" w14:textId="790C331F" w:rsidR="00A1048D" w:rsidRPr="00EE2920" w:rsidRDefault="00A1048D" w:rsidP="00A1048D">
            <w:pPr>
              <w:jc w:val="center"/>
              <w:rPr>
                <w:rFonts w:ascii="GHEA Grapalat" w:hAnsi="GHEA Grapalat"/>
                <w:color w:val="000000"/>
                <w:sz w:val="18"/>
                <w:szCs w:val="18"/>
              </w:rPr>
            </w:pPr>
            <w:r w:rsidRPr="00EE2920">
              <w:rPr>
                <w:rFonts w:ascii="GHEA Grapalat" w:hAnsi="GHEA Grapalat"/>
                <w:color w:val="000000"/>
                <w:sz w:val="18"/>
                <w:szCs w:val="18"/>
              </w:rPr>
              <w:t xml:space="preserve">դեղահատ, </w:t>
            </w:r>
            <w:r w:rsidRPr="00EE2920">
              <w:rPr>
                <w:rFonts w:ascii="Sylfaen" w:hAnsi="Sylfaen"/>
                <w:color w:val="000000"/>
                <w:sz w:val="20"/>
                <w:szCs w:val="20"/>
              </w:rPr>
              <w:t>8 մգ+2.5 մգ+10 մգ</w:t>
            </w:r>
          </w:p>
        </w:tc>
        <w:tc>
          <w:tcPr>
            <w:tcW w:w="1134" w:type="dxa"/>
            <w:vAlign w:val="center"/>
          </w:tcPr>
          <w:p w14:paraId="44095D06" w14:textId="64122F02" w:rsidR="00A1048D" w:rsidRPr="00EE2920" w:rsidRDefault="00A1048D" w:rsidP="00A1048D">
            <w:pPr>
              <w:jc w:val="center"/>
              <w:rPr>
                <w:rFonts w:ascii="GHEA Grapalat" w:hAnsi="GHEA Grapalat"/>
                <w:color w:val="000000"/>
                <w:sz w:val="18"/>
                <w:szCs w:val="18"/>
              </w:rPr>
            </w:pPr>
            <w:r w:rsidRPr="00EE2920">
              <w:rPr>
                <w:rFonts w:ascii="GHEA Grapalat" w:hAnsi="GHEA Grapalat"/>
                <w:color w:val="000000"/>
                <w:sz w:val="18"/>
                <w:szCs w:val="18"/>
              </w:rPr>
              <w:t>հատ</w:t>
            </w:r>
          </w:p>
        </w:tc>
        <w:tc>
          <w:tcPr>
            <w:tcW w:w="858" w:type="dxa"/>
            <w:vAlign w:val="center"/>
          </w:tcPr>
          <w:p w14:paraId="36429349" w14:textId="77777777" w:rsidR="00A1048D" w:rsidRPr="00A21018" w:rsidRDefault="00A1048D" w:rsidP="00A1048D">
            <w:pPr>
              <w:jc w:val="center"/>
              <w:rPr>
                <w:rFonts w:ascii="Calibri" w:hAnsi="Calibri" w:cs="Calibri"/>
                <w:color w:val="FF0000"/>
                <w:sz w:val="20"/>
                <w:szCs w:val="20"/>
              </w:rPr>
            </w:pPr>
          </w:p>
        </w:tc>
        <w:tc>
          <w:tcPr>
            <w:tcW w:w="1043" w:type="dxa"/>
            <w:vAlign w:val="center"/>
          </w:tcPr>
          <w:p w14:paraId="331924C6" w14:textId="77777777" w:rsidR="00A1048D" w:rsidRPr="00A21018" w:rsidRDefault="00A1048D" w:rsidP="00A1048D">
            <w:pPr>
              <w:jc w:val="center"/>
              <w:rPr>
                <w:rFonts w:ascii="Calibri" w:hAnsi="Calibri" w:cs="Calibri"/>
                <w:color w:val="000000"/>
                <w:sz w:val="20"/>
                <w:szCs w:val="20"/>
              </w:rPr>
            </w:pPr>
          </w:p>
        </w:tc>
        <w:tc>
          <w:tcPr>
            <w:tcW w:w="1218" w:type="dxa"/>
            <w:vAlign w:val="center"/>
          </w:tcPr>
          <w:p w14:paraId="66A47DD2" w14:textId="28A25E95" w:rsidR="00A1048D" w:rsidRDefault="00A1048D" w:rsidP="00A1048D">
            <w:pPr>
              <w:jc w:val="center"/>
              <w:rPr>
                <w:rFonts w:ascii="Arial" w:hAnsi="Arial"/>
                <w:color w:val="000000"/>
                <w:lang w:val="hy-AM"/>
              </w:rPr>
            </w:pPr>
            <w:r>
              <w:rPr>
                <w:rFonts w:ascii="Arial" w:hAnsi="Arial"/>
                <w:color w:val="000000"/>
                <w:lang w:val="hy-AM"/>
              </w:rPr>
              <w:t>6300</w:t>
            </w:r>
          </w:p>
        </w:tc>
        <w:tc>
          <w:tcPr>
            <w:tcW w:w="1275" w:type="dxa"/>
          </w:tcPr>
          <w:p w14:paraId="4F7BBC7A" w14:textId="78134175" w:rsidR="00A1048D" w:rsidRPr="00020E5E" w:rsidRDefault="00A1048D" w:rsidP="00A1048D">
            <w:pPr>
              <w:jc w:val="center"/>
              <w:rPr>
                <w:rFonts w:ascii="Sylfaen" w:hAnsi="Sylfaen"/>
                <w:color w:val="000000"/>
                <w:sz w:val="20"/>
                <w:szCs w:val="20"/>
                <w:lang w:val="hy-AM"/>
              </w:rPr>
            </w:pPr>
            <w:r w:rsidRPr="00020E5E">
              <w:rPr>
                <w:rFonts w:ascii="Sylfaen" w:hAnsi="Sylfaen"/>
                <w:color w:val="000000"/>
                <w:sz w:val="20"/>
                <w:szCs w:val="20"/>
                <w:lang w:val="hy-AM"/>
              </w:rPr>
              <w:t>Դեղատան հասցե</w:t>
            </w:r>
          </w:p>
        </w:tc>
        <w:tc>
          <w:tcPr>
            <w:tcW w:w="1276" w:type="dxa"/>
          </w:tcPr>
          <w:p w14:paraId="58FA7055" w14:textId="15C322B6" w:rsidR="00A1048D" w:rsidRPr="003D2AE2" w:rsidRDefault="00A1048D" w:rsidP="00A1048D">
            <w:pPr>
              <w:jc w:val="center"/>
              <w:rPr>
                <w:rFonts w:ascii="Sylfaen" w:hAnsi="Sylfaen"/>
                <w:color w:val="000000"/>
                <w:sz w:val="20"/>
                <w:szCs w:val="20"/>
              </w:rPr>
            </w:pPr>
            <w:r w:rsidRPr="003D2AE2">
              <w:rPr>
                <w:rFonts w:ascii="Sylfaen" w:hAnsi="Sylfaen"/>
                <w:color w:val="000000"/>
                <w:sz w:val="20"/>
                <w:szCs w:val="20"/>
              </w:rPr>
              <w:t>Ըստ պատվերի</w:t>
            </w:r>
          </w:p>
        </w:tc>
      </w:tr>
      <w:tr w:rsidR="00A1048D" w:rsidRPr="00A261E9" w14:paraId="5965D891" w14:textId="77777777" w:rsidTr="00235119">
        <w:trPr>
          <w:trHeight w:val="246"/>
          <w:jc w:val="center"/>
        </w:trPr>
        <w:tc>
          <w:tcPr>
            <w:tcW w:w="1336" w:type="dxa"/>
            <w:vAlign w:val="center"/>
          </w:tcPr>
          <w:p w14:paraId="403F4A89" w14:textId="335140B8" w:rsidR="00A1048D" w:rsidRDefault="00CC7C0A" w:rsidP="00A1048D">
            <w:pPr>
              <w:jc w:val="center"/>
              <w:rPr>
                <w:rFonts w:ascii="Arial" w:hAnsi="Arial"/>
                <w:color w:val="000000"/>
                <w:sz w:val="20"/>
                <w:szCs w:val="20"/>
              </w:rPr>
            </w:pPr>
            <w:r>
              <w:rPr>
                <w:rFonts w:ascii="Arial" w:hAnsi="Arial"/>
                <w:color w:val="000000"/>
                <w:sz w:val="20"/>
                <w:szCs w:val="20"/>
              </w:rPr>
              <w:t>12</w:t>
            </w:r>
          </w:p>
        </w:tc>
        <w:tc>
          <w:tcPr>
            <w:tcW w:w="1408" w:type="dxa"/>
            <w:vAlign w:val="center"/>
          </w:tcPr>
          <w:p w14:paraId="571B4089" w14:textId="63E44490" w:rsidR="00A1048D" w:rsidRPr="00EE2920" w:rsidRDefault="00A1048D" w:rsidP="00A1048D">
            <w:pPr>
              <w:jc w:val="center"/>
              <w:rPr>
                <w:rFonts w:ascii="Arial LatArm" w:hAnsi="Arial LatArm"/>
                <w:color w:val="000000"/>
                <w:sz w:val="20"/>
                <w:szCs w:val="20"/>
              </w:rPr>
            </w:pPr>
            <w:r>
              <w:rPr>
                <w:rFonts w:ascii="Arial LatArm" w:hAnsi="Arial LatArm"/>
                <w:color w:val="000000"/>
                <w:sz w:val="20"/>
                <w:szCs w:val="20"/>
              </w:rPr>
              <w:t>33621460</w:t>
            </w:r>
          </w:p>
        </w:tc>
        <w:tc>
          <w:tcPr>
            <w:tcW w:w="2326" w:type="dxa"/>
            <w:vAlign w:val="center"/>
          </w:tcPr>
          <w:p w14:paraId="4B87AEA5" w14:textId="472739FB" w:rsidR="00A1048D" w:rsidRPr="00EE2920" w:rsidRDefault="00A1048D" w:rsidP="00A1048D">
            <w:pPr>
              <w:rPr>
                <w:rFonts w:ascii="Sylfaen" w:hAnsi="Sylfaen"/>
                <w:color w:val="000000"/>
                <w:sz w:val="20"/>
                <w:szCs w:val="20"/>
              </w:rPr>
            </w:pPr>
            <w:r>
              <w:rPr>
                <w:rFonts w:ascii="Sylfaen" w:hAnsi="Sylfaen"/>
                <w:color w:val="000000"/>
              </w:rPr>
              <w:t>Պերինդոպրիլ+Ինդարամիդ+Ամլոդիպին  դեղահատ, 8 մգ+2.5 մգ+5 մգ</w:t>
            </w:r>
          </w:p>
        </w:tc>
        <w:tc>
          <w:tcPr>
            <w:tcW w:w="1134" w:type="dxa"/>
            <w:vAlign w:val="center"/>
          </w:tcPr>
          <w:p w14:paraId="2F43D8D8" w14:textId="77777777" w:rsidR="00A1048D" w:rsidRPr="00A21018" w:rsidRDefault="00A1048D" w:rsidP="00A1048D">
            <w:pPr>
              <w:jc w:val="center"/>
              <w:rPr>
                <w:rFonts w:ascii="Sylfaen" w:hAnsi="Sylfaen" w:cs="Calibri"/>
                <w:color w:val="000000"/>
                <w:sz w:val="20"/>
                <w:szCs w:val="20"/>
              </w:rPr>
            </w:pPr>
          </w:p>
        </w:tc>
        <w:tc>
          <w:tcPr>
            <w:tcW w:w="2835" w:type="dxa"/>
            <w:vAlign w:val="center"/>
          </w:tcPr>
          <w:p w14:paraId="58E29555" w14:textId="7A1767AC" w:rsidR="00A1048D" w:rsidRPr="00EE2920" w:rsidRDefault="00A1048D" w:rsidP="00A1048D">
            <w:pPr>
              <w:jc w:val="center"/>
              <w:rPr>
                <w:rFonts w:ascii="GHEA Grapalat" w:hAnsi="GHEA Grapalat"/>
                <w:color w:val="000000"/>
                <w:sz w:val="18"/>
                <w:szCs w:val="18"/>
              </w:rPr>
            </w:pPr>
            <w:r w:rsidRPr="00EE2920">
              <w:rPr>
                <w:rFonts w:ascii="GHEA Grapalat" w:hAnsi="GHEA Grapalat"/>
                <w:color w:val="000000"/>
                <w:sz w:val="18"/>
                <w:szCs w:val="18"/>
              </w:rPr>
              <w:t xml:space="preserve">դեղահատ, </w:t>
            </w:r>
            <w:r>
              <w:rPr>
                <w:rFonts w:ascii="Sylfaen" w:hAnsi="Sylfaen"/>
                <w:color w:val="000000"/>
              </w:rPr>
              <w:t>8 մգ+2.5 մգ+</w:t>
            </w:r>
            <w:r>
              <w:rPr>
                <w:rFonts w:ascii="Sylfaen" w:hAnsi="Sylfaen"/>
                <w:color w:val="000000"/>
                <w:lang w:val="hy-AM"/>
              </w:rPr>
              <w:t>5</w:t>
            </w:r>
            <w:r w:rsidRPr="00EE2920">
              <w:rPr>
                <w:rFonts w:ascii="Sylfaen" w:hAnsi="Sylfaen"/>
                <w:color w:val="000000"/>
                <w:sz w:val="20"/>
                <w:szCs w:val="20"/>
              </w:rPr>
              <w:t xml:space="preserve"> մգ</w:t>
            </w:r>
          </w:p>
        </w:tc>
        <w:tc>
          <w:tcPr>
            <w:tcW w:w="1134" w:type="dxa"/>
            <w:vAlign w:val="center"/>
          </w:tcPr>
          <w:p w14:paraId="0787C6EF" w14:textId="6EF11D3B" w:rsidR="00A1048D" w:rsidRPr="00EE2920" w:rsidRDefault="00A1048D" w:rsidP="00A1048D">
            <w:pPr>
              <w:jc w:val="center"/>
              <w:rPr>
                <w:rFonts w:ascii="GHEA Grapalat" w:hAnsi="GHEA Grapalat"/>
                <w:color w:val="000000"/>
                <w:sz w:val="18"/>
                <w:szCs w:val="18"/>
              </w:rPr>
            </w:pPr>
            <w:r w:rsidRPr="00EE2920">
              <w:rPr>
                <w:rFonts w:ascii="GHEA Grapalat" w:hAnsi="GHEA Grapalat"/>
                <w:color w:val="000000"/>
                <w:sz w:val="18"/>
                <w:szCs w:val="18"/>
              </w:rPr>
              <w:t>հատ</w:t>
            </w:r>
          </w:p>
        </w:tc>
        <w:tc>
          <w:tcPr>
            <w:tcW w:w="858" w:type="dxa"/>
            <w:vAlign w:val="center"/>
          </w:tcPr>
          <w:p w14:paraId="7EE76542" w14:textId="77777777" w:rsidR="00A1048D" w:rsidRPr="00A21018" w:rsidRDefault="00A1048D" w:rsidP="00A1048D">
            <w:pPr>
              <w:jc w:val="center"/>
              <w:rPr>
                <w:rFonts w:ascii="Calibri" w:hAnsi="Calibri" w:cs="Calibri"/>
                <w:color w:val="FF0000"/>
                <w:sz w:val="20"/>
                <w:szCs w:val="20"/>
              </w:rPr>
            </w:pPr>
          </w:p>
        </w:tc>
        <w:tc>
          <w:tcPr>
            <w:tcW w:w="1043" w:type="dxa"/>
            <w:vAlign w:val="center"/>
          </w:tcPr>
          <w:p w14:paraId="0E249C27" w14:textId="77777777" w:rsidR="00A1048D" w:rsidRPr="00A21018" w:rsidRDefault="00A1048D" w:rsidP="00A1048D">
            <w:pPr>
              <w:jc w:val="center"/>
              <w:rPr>
                <w:rFonts w:ascii="Calibri" w:hAnsi="Calibri" w:cs="Calibri"/>
                <w:color w:val="000000"/>
                <w:sz w:val="20"/>
                <w:szCs w:val="20"/>
              </w:rPr>
            </w:pPr>
          </w:p>
        </w:tc>
        <w:tc>
          <w:tcPr>
            <w:tcW w:w="1218" w:type="dxa"/>
            <w:vAlign w:val="center"/>
          </w:tcPr>
          <w:p w14:paraId="2D872B5B" w14:textId="32FB4211" w:rsidR="00A1048D" w:rsidRDefault="00A1048D" w:rsidP="00A1048D">
            <w:pPr>
              <w:jc w:val="center"/>
              <w:rPr>
                <w:rFonts w:ascii="Arial" w:hAnsi="Arial"/>
                <w:color w:val="000000"/>
                <w:lang w:val="hy-AM"/>
              </w:rPr>
            </w:pPr>
            <w:r>
              <w:rPr>
                <w:rFonts w:ascii="Arial" w:hAnsi="Arial"/>
                <w:color w:val="000000"/>
                <w:lang w:val="hy-AM"/>
              </w:rPr>
              <w:t>6000</w:t>
            </w:r>
          </w:p>
        </w:tc>
        <w:tc>
          <w:tcPr>
            <w:tcW w:w="1275" w:type="dxa"/>
          </w:tcPr>
          <w:p w14:paraId="35971BD3" w14:textId="6C2253B9" w:rsidR="00A1048D" w:rsidRPr="00020E5E" w:rsidRDefault="00A1048D" w:rsidP="00A1048D">
            <w:pPr>
              <w:jc w:val="center"/>
              <w:rPr>
                <w:rFonts w:ascii="Sylfaen" w:hAnsi="Sylfaen"/>
                <w:color w:val="000000"/>
                <w:sz w:val="20"/>
                <w:szCs w:val="20"/>
                <w:lang w:val="hy-AM"/>
              </w:rPr>
            </w:pPr>
            <w:r w:rsidRPr="00020E5E">
              <w:rPr>
                <w:rFonts w:ascii="Sylfaen" w:hAnsi="Sylfaen"/>
                <w:color w:val="000000"/>
                <w:sz w:val="20"/>
                <w:szCs w:val="20"/>
                <w:lang w:val="hy-AM"/>
              </w:rPr>
              <w:t>Դեղատան հասցե</w:t>
            </w:r>
          </w:p>
        </w:tc>
        <w:tc>
          <w:tcPr>
            <w:tcW w:w="1276" w:type="dxa"/>
          </w:tcPr>
          <w:p w14:paraId="0113385C" w14:textId="7BF2E055" w:rsidR="00A1048D" w:rsidRPr="003D2AE2" w:rsidRDefault="00A1048D" w:rsidP="00A1048D">
            <w:pPr>
              <w:jc w:val="center"/>
              <w:rPr>
                <w:rFonts w:ascii="Sylfaen" w:hAnsi="Sylfaen"/>
                <w:color w:val="000000"/>
                <w:sz w:val="20"/>
                <w:szCs w:val="20"/>
              </w:rPr>
            </w:pPr>
            <w:r w:rsidRPr="003D2AE2">
              <w:rPr>
                <w:rFonts w:ascii="Sylfaen" w:hAnsi="Sylfaen"/>
                <w:color w:val="000000"/>
                <w:sz w:val="20"/>
                <w:szCs w:val="20"/>
              </w:rPr>
              <w:t>Ըստ պատվերի</w:t>
            </w:r>
          </w:p>
        </w:tc>
      </w:tr>
      <w:tr w:rsidR="00063A7C" w:rsidRPr="00A261E9" w14:paraId="20C12115" w14:textId="77777777" w:rsidTr="00235119">
        <w:trPr>
          <w:trHeight w:val="246"/>
          <w:jc w:val="center"/>
        </w:trPr>
        <w:tc>
          <w:tcPr>
            <w:tcW w:w="1336" w:type="dxa"/>
            <w:vAlign w:val="center"/>
          </w:tcPr>
          <w:p w14:paraId="69B6EA5C" w14:textId="7E07DEE6" w:rsidR="00063A7C" w:rsidRDefault="00CC7C0A" w:rsidP="00063A7C">
            <w:pPr>
              <w:jc w:val="center"/>
              <w:rPr>
                <w:rFonts w:ascii="Arial" w:hAnsi="Arial"/>
                <w:color w:val="000000"/>
                <w:sz w:val="20"/>
                <w:szCs w:val="20"/>
              </w:rPr>
            </w:pPr>
            <w:r>
              <w:rPr>
                <w:rFonts w:ascii="Arial" w:hAnsi="Arial"/>
                <w:color w:val="000000"/>
                <w:sz w:val="20"/>
                <w:szCs w:val="20"/>
              </w:rPr>
              <w:t>13</w:t>
            </w:r>
          </w:p>
        </w:tc>
        <w:tc>
          <w:tcPr>
            <w:tcW w:w="1408" w:type="dxa"/>
            <w:vAlign w:val="center"/>
          </w:tcPr>
          <w:p w14:paraId="2949C6FB" w14:textId="5155B1BA" w:rsidR="00063A7C" w:rsidRPr="00EE2920" w:rsidRDefault="00063A7C" w:rsidP="00063A7C">
            <w:pPr>
              <w:jc w:val="center"/>
              <w:rPr>
                <w:rFonts w:ascii="Arial LatArm" w:hAnsi="Arial LatArm"/>
                <w:color w:val="000000"/>
                <w:sz w:val="20"/>
                <w:szCs w:val="20"/>
              </w:rPr>
            </w:pPr>
            <w:r>
              <w:rPr>
                <w:rFonts w:ascii="Arial LatArm" w:hAnsi="Arial LatArm"/>
                <w:color w:val="000000"/>
                <w:sz w:val="20"/>
                <w:szCs w:val="20"/>
              </w:rPr>
              <w:t>33691226</w:t>
            </w:r>
          </w:p>
        </w:tc>
        <w:tc>
          <w:tcPr>
            <w:tcW w:w="2326" w:type="dxa"/>
            <w:vAlign w:val="center"/>
          </w:tcPr>
          <w:p w14:paraId="0E6352D2" w14:textId="5F8FFED7" w:rsidR="00063A7C" w:rsidRPr="00EE2920" w:rsidRDefault="00063A7C" w:rsidP="00063A7C">
            <w:pPr>
              <w:rPr>
                <w:rFonts w:ascii="Sylfaen" w:hAnsi="Sylfaen"/>
                <w:color w:val="000000"/>
                <w:sz w:val="20"/>
                <w:szCs w:val="20"/>
              </w:rPr>
            </w:pPr>
            <w:r>
              <w:rPr>
                <w:rFonts w:ascii="Sylfaen" w:hAnsi="Sylfaen"/>
                <w:color w:val="000000"/>
              </w:rPr>
              <w:t>Տրամադոլ  5% 2մգ</w:t>
            </w:r>
          </w:p>
        </w:tc>
        <w:tc>
          <w:tcPr>
            <w:tcW w:w="1134" w:type="dxa"/>
            <w:vAlign w:val="center"/>
          </w:tcPr>
          <w:p w14:paraId="136CE848" w14:textId="77777777" w:rsidR="00063A7C" w:rsidRPr="00A21018" w:rsidRDefault="00063A7C" w:rsidP="00063A7C">
            <w:pPr>
              <w:jc w:val="center"/>
              <w:rPr>
                <w:rFonts w:ascii="Sylfaen" w:hAnsi="Sylfaen" w:cs="Calibri"/>
                <w:color w:val="000000"/>
                <w:sz w:val="20"/>
                <w:szCs w:val="20"/>
              </w:rPr>
            </w:pPr>
          </w:p>
        </w:tc>
        <w:tc>
          <w:tcPr>
            <w:tcW w:w="2835" w:type="dxa"/>
            <w:vAlign w:val="center"/>
          </w:tcPr>
          <w:p w14:paraId="5417C927" w14:textId="0D887A45"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Տրամադոլ  5% 2մլ</w:t>
            </w:r>
          </w:p>
        </w:tc>
        <w:tc>
          <w:tcPr>
            <w:tcW w:w="1134" w:type="dxa"/>
            <w:vAlign w:val="center"/>
          </w:tcPr>
          <w:p w14:paraId="2F8CC372" w14:textId="47C76442"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սրվակ</w:t>
            </w:r>
          </w:p>
        </w:tc>
        <w:tc>
          <w:tcPr>
            <w:tcW w:w="858" w:type="dxa"/>
            <w:vAlign w:val="center"/>
          </w:tcPr>
          <w:p w14:paraId="4632C3EE" w14:textId="77777777" w:rsidR="00063A7C" w:rsidRPr="00A21018" w:rsidRDefault="00063A7C" w:rsidP="00063A7C">
            <w:pPr>
              <w:jc w:val="center"/>
              <w:rPr>
                <w:rFonts w:ascii="Calibri" w:hAnsi="Calibri" w:cs="Calibri"/>
                <w:color w:val="FF0000"/>
                <w:sz w:val="20"/>
                <w:szCs w:val="20"/>
              </w:rPr>
            </w:pPr>
          </w:p>
        </w:tc>
        <w:tc>
          <w:tcPr>
            <w:tcW w:w="1043" w:type="dxa"/>
            <w:vAlign w:val="center"/>
          </w:tcPr>
          <w:p w14:paraId="2493614C" w14:textId="77777777" w:rsidR="00063A7C" w:rsidRPr="00A21018" w:rsidRDefault="00063A7C" w:rsidP="00063A7C">
            <w:pPr>
              <w:jc w:val="center"/>
              <w:rPr>
                <w:rFonts w:ascii="Calibri" w:hAnsi="Calibri" w:cs="Calibri"/>
                <w:color w:val="000000"/>
                <w:sz w:val="20"/>
                <w:szCs w:val="20"/>
              </w:rPr>
            </w:pPr>
          </w:p>
        </w:tc>
        <w:tc>
          <w:tcPr>
            <w:tcW w:w="1218" w:type="dxa"/>
            <w:vAlign w:val="center"/>
          </w:tcPr>
          <w:p w14:paraId="4508604C" w14:textId="475E24D9" w:rsidR="00063A7C" w:rsidRDefault="00063A7C" w:rsidP="00063A7C">
            <w:pPr>
              <w:jc w:val="center"/>
              <w:rPr>
                <w:rFonts w:ascii="Arial" w:hAnsi="Arial"/>
                <w:color w:val="000000"/>
                <w:lang w:val="hy-AM"/>
              </w:rPr>
            </w:pPr>
            <w:r>
              <w:rPr>
                <w:rFonts w:ascii="Calibri" w:hAnsi="Calibri"/>
                <w:color w:val="000000"/>
              </w:rPr>
              <w:t>1260</w:t>
            </w:r>
          </w:p>
        </w:tc>
        <w:tc>
          <w:tcPr>
            <w:tcW w:w="1275" w:type="dxa"/>
          </w:tcPr>
          <w:p w14:paraId="6D632C95" w14:textId="623E62BC" w:rsidR="00063A7C" w:rsidRPr="00020E5E" w:rsidRDefault="00063A7C" w:rsidP="00063A7C">
            <w:pPr>
              <w:jc w:val="center"/>
              <w:rPr>
                <w:rFonts w:ascii="Sylfaen" w:hAnsi="Sylfaen"/>
                <w:color w:val="000000"/>
                <w:sz w:val="20"/>
                <w:szCs w:val="20"/>
                <w:lang w:val="hy-AM"/>
              </w:rPr>
            </w:pPr>
            <w:r w:rsidRPr="00020E5E">
              <w:rPr>
                <w:rFonts w:ascii="Sylfaen" w:hAnsi="Sylfaen"/>
                <w:color w:val="000000"/>
                <w:sz w:val="20"/>
                <w:szCs w:val="20"/>
                <w:lang w:val="hy-AM"/>
              </w:rPr>
              <w:t>Դեղատան հասցե</w:t>
            </w:r>
          </w:p>
        </w:tc>
        <w:tc>
          <w:tcPr>
            <w:tcW w:w="1276" w:type="dxa"/>
          </w:tcPr>
          <w:p w14:paraId="10B23C54" w14:textId="0E5EB60E" w:rsidR="00063A7C" w:rsidRPr="003D2AE2" w:rsidRDefault="00063A7C" w:rsidP="00063A7C">
            <w:pPr>
              <w:jc w:val="center"/>
              <w:rPr>
                <w:rFonts w:ascii="Sylfaen" w:hAnsi="Sylfaen"/>
                <w:color w:val="000000"/>
                <w:sz w:val="20"/>
                <w:szCs w:val="20"/>
              </w:rPr>
            </w:pPr>
            <w:r w:rsidRPr="003D2AE2">
              <w:rPr>
                <w:rFonts w:ascii="Sylfaen" w:hAnsi="Sylfaen"/>
                <w:color w:val="000000"/>
                <w:sz w:val="20"/>
                <w:szCs w:val="20"/>
              </w:rPr>
              <w:t>Ըստ պատվերի</w:t>
            </w:r>
          </w:p>
        </w:tc>
      </w:tr>
      <w:tr w:rsidR="00063A7C" w:rsidRPr="00A261E9" w14:paraId="0EF95537" w14:textId="77777777" w:rsidTr="00235119">
        <w:trPr>
          <w:trHeight w:val="246"/>
          <w:jc w:val="center"/>
        </w:trPr>
        <w:tc>
          <w:tcPr>
            <w:tcW w:w="1336" w:type="dxa"/>
            <w:vAlign w:val="center"/>
          </w:tcPr>
          <w:p w14:paraId="2266826B" w14:textId="6BE3501F" w:rsidR="00063A7C" w:rsidRDefault="00CC7C0A" w:rsidP="00063A7C">
            <w:pPr>
              <w:jc w:val="center"/>
              <w:rPr>
                <w:rFonts w:ascii="Arial LatArm" w:hAnsi="Arial LatArm"/>
                <w:color w:val="000000"/>
                <w:sz w:val="20"/>
                <w:szCs w:val="20"/>
              </w:rPr>
            </w:pPr>
            <w:r>
              <w:rPr>
                <w:rFonts w:ascii="Arial LatArm" w:hAnsi="Arial LatArm"/>
                <w:color w:val="000000"/>
                <w:sz w:val="20"/>
                <w:szCs w:val="20"/>
              </w:rPr>
              <w:t>14</w:t>
            </w:r>
          </w:p>
        </w:tc>
        <w:tc>
          <w:tcPr>
            <w:tcW w:w="1408" w:type="dxa"/>
            <w:vAlign w:val="center"/>
          </w:tcPr>
          <w:p w14:paraId="51A60E53" w14:textId="51C536A0" w:rsidR="00063A7C" w:rsidRDefault="00063A7C" w:rsidP="00063A7C">
            <w:pPr>
              <w:jc w:val="center"/>
              <w:rPr>
                <w:rFonts w:ascii="Arial LatArm" w:hAnsi="Arial LatArm"/>
                <w:color w:val="000000"/>
                <w:sz w:val="20"/>
                <w:szCs w:val="20"/>
              </w:rPr>
            </w:pPr>
            <w:r>
              <w:rPr>
                <w:rFonts w:ascii="Arial LatArm" w:hAnsi="Arial LatArm"/>
                <w:color w:val="000000"/>
                <w:sz w:val="20"/>
                <w:szCs w:val="20"/>
              </w:rPr>
              <w:t>33691226</w:t>
            </w:r>
          </w:p>
        </w:tc>
        <w:tc>
          <w:tcPr>
            <w:tcW w:w="2326" w:type="dxa"/>
            <w:vAlign w:val="center"/>
          </w:tcPr>
          <w:p w14:paraId="6A805C9E" w14:textId="15CD7856" w:rsidR="00063A7C" w:rsidRDefault="00063A7C" w:rsidP="00063A7C">
            <w:pPr>
              <w:rPr>
                <w:rFonts w:ascii="Sylfaen" w:hAnsi="Sylfaen"/>
                <w:color w:val="000000"/>
              </w:rPr>
            </w:pPr>
            <w:r>
              <w:rPr>
                <w:rFonts w:ascii="Sylfaen" w:hAnsi="Sylfaen"/>
                <w:color w:val="000000"/>
              </w:rPr>
              <w:t>Տրամադոլ 50 մգ</w:t>
            </w:r>
          </w:p>
        </w:tc>
        <w:tc>
          <w:tcPr>
            <w:tcW w:w="1134" w:type="dxa"/>
            <w:vAlign w:val="center"/>
          </w:tcPr>
          <w:p w14:paraId="596E0AC4" w14:textId="77777777" w:rsidR="00063A7C" w:rsidRPr="00A21018" w:rsidRDefault="00063A7C" w:rsidP="00063A7C">
            <w:pPr>
              <w:jc w:val="center"/>
              <w:rPr>
                <w:rFonts w:ascii="Sylfaen" w:hAnsi="Sylfaen" w:cs="Calibri"/>
                <w:color w:val="000000"/>
                <w:sz w:val="20"/>
                <w:szCs w:val="20"/>
              </w:rPr>
            </w:pPr>
          </w:p>
        </w:tc>
        <w:tc>
          <w:tcPr>
            <w:tcW w:w="2835" w:type="dxa"/>
            <w:vAlign w:val="center"/>
          </w:tcPr>
          <w:p w14:paraId="6D9FD439" w14:textId="01B86FC1"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Տրամադոլ 50 մգ</w:t>
            </w:r>
          </w:p>
        </w:tc>
        <w:tc>
          <w:tcPr>
            <w:tcW w:w="1134" w:type="dxa"/>
            <w:vAlign w:val="center"/>
          </w:tcPr>
          <w:p w14:paraId="279D7270" w14:textId="1BA3E734" w:rsidR="00063A7C" w:rsidRPr="00EE2920" w:rsidRDefault="00063A7C" w:rsidP="00063A7C">
            <w:pPr>
              <w:jc w:val="center"/>
              <w:rPr>
                <w:rFonts w:ascii="GHEA Grapalat" w:hAnsi="GHEA Grapalat"/>
                <w:color w:val="000000"/>
                <w:sz w:val="18"/>
                <w:szCs w:val="18"/>
              </w:rPr>
            </w:pPr>
            <w:r w:rsidRPr="00EE2920">
              <w:rPr>
                <w:rFonts w:ascii="GHEA Grapalat" w:hAnsi="GHEA Grapalat"/>
                <w:color w:val="000000"/>
                <w:sz w:val="18"/>
                <w:szCs w:val="18"/>
              </w:rPr>
              <w:t>պատիճ</w:t>
            </w:r>
          </w:p>
        </w:tc>
        <w:tc>
          <w:tcPr>
            <w:tcW w:w="858" w:type="dxa"/>
            <w:vAlign w:val="center"/>
          </w:tcPr>
          <w:p w14:paraId="5E3C0389" w14:textId="77777777" w:rsidR="00063A7C" w:rsidRPr="00A21018" w:rsidRDefault="00063A7C" w:rsidP="00063A7C">
            <w:pPr>
              <w:jc w:val="center"/>
              <w:rPr>
                <w:rFonts w:ascii="Calibri" w:hAnsi="Calibri" w:cs="Calibri"/>
                <w:color w:val="FF0000"/>
                <w:sz w:val="20"/>
                <w:szCs w:val="20"/>
              </w:rPr>
            </w:pPr>
          </w:p>
        </w:tc>
        <w:tc>
          <w:tcPr>
            <w:tcW w:w="1043" w:type="dxa"/>
            <w:vAlign w:val="center"/>
          </w:tcPr>
          <w:p w14:paraId="3F60783C" w14:textId="77777777" w:rsidR="00063A7C" w:rsidRPr="00A21018" w:rsidRDefault="00063A7C" w:rsidP="00063A7C">
            <w:pPr>
              <w:jc w:val="center"/>
              <w:rPr>
                <w:rFonts w:ascii="Calibri" w:hAnsi="Calibri" w:cs="Calibri"/>
                <w:color w:val="000000"/>
                <w:sz w:val="20"/>
                <w:szCs w:val="20"/>
              </w:rPr>
            </w:pPr>
          </w:p>
        </w:tc>
        <w:tc>
          <w:tcPr>
            <w:tcW w:w="1218" w:type="dxa"/>
            <w:vAlign w:val="center"/>
          </w:tcPr>
          <w:p w14:paraId="72F16AFD" w14:textId="79E9702F" w:rsidR="00063A7C" w:rsidRDefault="00063A7C" w:rsidP="00063A7C">
            <w:pPr>
              <w:jc w:val="center"/>
              <w:rPr>
                <w:rFonts w:ascii="Arial" w:hAnsi="Arial"/>
                <w:color w:val="000000"/>
                <w:lang w:val="hy-AM"/>
              </w:rPr>
            </w:pPr>
            <w:r>
              <w:rPr>
                <w:rFonts w:ascii="Calibri" w:hAnsi="Calibri"/>
                <w:color w:val="000000"/>
              </w:rPr>
              <w:t>3360</w:t>
            </w:r>
          </w:p>
        </w:tc>
        <w:tc>
          <w:tcPr>
            <w:tcW w:w="1275" w:type="dxa"/>
          </w:tcPr>
          <w:p w14:paraId="32A259E8" w14:textId="627AFA85" w:rsidR="00063A7C" w:rsidRPr="00020E5E" w:rsidRDefault="00063A7C" w:rsidP="00063A7C">
            <w:pPr>
              <w:jc w:val="center"/>
              <w:rPr>
                <w:rFonts w:ascii="Sylfaen" w:hAnsi="Sylfaen"/>
                <w:color w:val="000000"/>
                <w:sz w:val="20"/>
                <w:szCs w:val="20"/>
                <w:lang w:val="hy-AM"/>
              </w:rPr>
            </w:pPr>
            <w:r w:rsidRPr="00020E5E">
              <w:rPr>
                <w:rFonts w:ascii="Sylfaen" w:hAnsi="Sylfaen"/>
                <w:color w:val="000000"/>
                <w:sz w:val="20"/>
                <w:szCs w:val="20"/>
                <w:lang w:val="hy-AM"/>
              </w:rPr>
              <w:t>Դեղատան հասցե</w:t>
            </w:r>
          </w:p>
        </w:tc>
        <w:tc>
          <w:tcPr>
            <w:tcW w:w="1276" w:type="dxa"/>
          </w:tcPr>
          <w:p w14:paraId="195FE5A3" w14:textId="22E9AC71" w:rsidR="00063A7C" w:rsidRPr="003D2AE2" w:rsidRDefault="00063A7C" w:rsidP="00063A7C">
            <w:pPr>
              <w:jc w:val="center"/>
              <w:rPr>
                <w:rFonts w:ascii="Sylfaen" w:hAnsi="Sylfaen"/>
                <w:color w:val="000000"/>
                <w:sz w:val="20"/>
                <w:szCs w:val="20"/>
              </w:rPr>
            </w:pPr>
            <w:r w:rsidRPr="003D2AE2">
              <w:rPr>
                <w:rFonts w:ascii="Sylfaen" w:hAnsi="Sylfaen"/>
                <w:color w:val="000000"/>
                <w:sz w:val="20"/>
                <w:szCs w:val="20"/>
              </w:rPr>
              <w:t>Ըստ պատվերի</w:t>
            </w:r>
          </w:p>
        </w:tc>
      </w:tr>
    </w:tbl>
    <w:p w14:paraId="39B6F2BE" w14:textId="77777777" w:rsidR="00C1019A" w:rsidRPr="00A261E9" w:rsidRDefault="00C1019A" w:rsidP="00E06B97">
      <w:pPr>
        <w:jc w:val="both"/>
        <w:rPr>
          <w:rFonts w:ascii="GHEA Grapalat" w:hAnsi="GHEA Grapalat"/>
          <w:b/>
          <w:sz w:val="18"/>
          <w:szCs w:val="18"/>
          <w:highlight w:val="yellow"/>
          <w:lang w:val="pt-BR"/>
        </w:rPr>
      </w:pPr>
    </w:p>
    <w:p w14:paraId="5061471E" w14:textId="386C3BBA" w:rsidR="00A21018" w:rsidRPr="000120AB" w:rsidRDefault="00A21018" w:rsidP="00A21018">
      <w:pPr>
        <w:jc w:val="both"/>
        <w:rPr>
          <w:rFonts w:ascii="GHEA Grapalat" w:hAnsi="GHEA Grapalat"/>
          <w:b/>
          <w:sz w:val="20"/>
          <w:szCs w:val="20"/>
          <w:highlight w:val="yellow"/>
          <w:lang w:val="hy-AM"/>
        </w:rPr>
      </w:pPr>
      <w:r w:rsidRPr="00E06B97">
        <w:rPr>
          <w:rFonts w:ascii="GHEA Grapalat" w:hAnsi="GHEA Grapalat" w:cs="Sylfaen"/>
          <w:b/>
          <w:sz w:val="20"/>
          <w:szCs w:val="20"/>
          <w:highlight w:val="yellow"/>
          <w:lang w:val="ru-RU"/>
        </w:rPr>
        <w:t>Դեղատունը</w:t>
      </w:r>
      <w:r w:rsidRPr="00E06B97">
        <w:rPr>
          <w:rFonts w:ascii="GHEA Grapalat" w:hAnsi="GHEA Grapalat"/>
          <w:b/>
          <w:sz w:val="20"/>
          <w:szCs w:val="20"/>
          <w:highlight w:val="yellow"/>
          <w:lang w:val="af-ZA"/>
        </w:rPr>
        <w:t xml:space="preserve"> </w:t>
      </w:r>
      <w:r w:rsidRPr="00E06B97">
        <w:rPr>
          <w:rFonts w:ascii="GHEA Grapalat" w:hAnsi="GHEA Grapalat"/>
          <w:b/>
          <w:sz w:val="20"/>
          <w:szCs w:val="20"/>
          <w:highlight w:val="yellow"/>
          <w:lang w:val="ru-RU"/>
        </w:rPr>
        <w:t>պետք</w:t>
      </w:r>
      <w:r w:rsidRPr="00E06B97">
        <w:rPr>
          <w:rFonts w:ascii="GHEA Grapalat" w:hAnsi="GHEA Grapalat"/>
          <w:b/>
          <w:sz w:val="20"/>
          <w:szCs w:val="20"/>
          <w:highlight w:val="yellow"/>
          <w:lang w:val="af-ZA"/>
        </w:rPr>
        <w:t xml:space="preserve"> </w:t>
      </w:r>
      <w:r w:rsidRPr="00E06B97">
        <w:rPr>
          <w:rFonts w:ascii="GHEA Grapalat" w:hAnsi="GHEA Grapalat"/>
          <w:b/>
          <w:sz w:val="20"/>
          <w:szCs w:val="20"/>
          <w:highlight w:val="yellow"/>
          <w:lang w:val="ru-RU"/>
        </w:rPr>
        <w:t>է</w:t>
      </w:r>
      <w:r w:rsidRPr="00E06B97">
        <w:rPr>
          <w:rFonts w:ascii="GHEA Grapalat" w:hAnsi="GHEA Grapalat"/>
          <w:b/>
          <w:sz w:val="20"/>
          <w:szCs w:val="20"/>
          <w:highlight w:val="yellow"/>
          <w:lang w:val="af-ZA"/>
        </w:rPr>
        <w:t xml:space="preserve"> </w:t>
      </w:r>
      <w:r w:rsidRPr="00A21018">
        <w:rPr>
          <w:rFonts w:ascii="GHEA Grapalat" w:hAnsi="GHEA Grapalat"/>
          <w:b/>
          <w:sz w:val="20"/>
          <w:szCs w:val="20"/>
          <w:highlight w:val="yellow"/>
          <w:lang w:val="ru-RU"/>
        </w:rPr>
        <w:t>գտնվի</w:t>
      </w:r>
      <w:r w:rsidRPr="00A21018">
        <w:rPr>
          <w:rFonts w:ascii="GHEA Grapalat" w:hAnsi="GHEA Grapalat"/>
          <w:b/>
          <w:sz w:val="20"/>
          <w:szCs w:val="20"/>
          <w:highlight w:val="yellow"/>
          <w:lang w:val="af-ZA"/>
        </w:rPr>
        <w:t xml:space="preserve"> </w:t>
      </w:r>
      <w:r w:rsidRPr="00A21018">
        <w:rPr>
          <w:rFonts w:ascii="GHEA Grapalat" w:hAnsi="GHEA Grapalat"/>
          <w:b/>
          <w:sz w:val="20"/>
          <w:szCs w:val="20"/>
          <w:highlight w:val="yellow"/>
          <w:lang w:val="pt-BR"/>
        </w:rPr>
        <w:t xml:space="preserve">&lt;&lt;Կառլեն Եսայանի անվան պոլիկլինիկա&gt;&gt; </w:t>
      </w:r>
      <w:proofErr w:type="gramStart"/>
      <w:r w:rsidRPr="00A21018">
        <w:rPr>
          <w:rFonts w:ascii="GHEA Grapalat" w:hAnsi="GHEA Grapalat"/>
          <w:b/>
          <w:sz w:val="20"/>
          <w:szCs w:val="20"/>
          <w:highlight w:val="yellow"/>
          <w:lang w:val="pt-BR"/>
        </w:rPr>
        <w:t xml:space="preserve">ՓԲԸ </w:t>
      </w:r>
      <w:r w:rsidRPr="00A21018">
        <w:rPr>
          <w:rFonts w:ascii="GHEA Grapalat" w:hAnsi="GHEA Grapalat"/>
          <w:b/>
          <w:sz w:val="20"/>
          <w:szCs w:val="20"/>
          <w:highlight w:val="yellow"/>
          <w:lang w:val="hy-AM"/>
        </w:rPr>
        <w:t xml:space="preserve"> </w:t>
      </w:r>
      <w:r w:rsidR="00500F67">
        <w:rPr>
          <w:rFonts w:ascii="GHEA Grapalat" w:hAnsi="GHEA Grapalat"/>
          <w:b/>
          <w:sz w:val="20"/>
          <w:szCs w:val="20"/>
          <w:highlight w:val="yellow"/>
          <w:lang w:val="hy-AM"/>
        </w:rPr>
        <w:t>մինչև</w:t>
      </w:r>
      <w:proofErr w:type="gramEnd"/>
      <w:r w:rsidR="00500F67">
        <w:rPr>
          <w:rFonts w:ascii="GHEA Grapalat" w:hAnsi="GHEA Grapalat"/>
          <w:b/>
          <w:sz w:val="20"/>
          <w:szCs w:val="20"/>
          <w:highlight w:val="yellow"/>
          <w:lang w:val="hy-AM"/>
        </w:rPr>
        <w:t xml:space="preserve"> 1</w:t>
      </w:r>
      <w:r w:rsidR="00C202A9">
        <w:rPr>
          <w:rFonts w:ascii="GHEA Grapalat" w:hAnsi="GHEA Grapalat"/>
          <w:b/>
          <w:sz w:val="20"/>
          <w:szCs w:val="20"/>
          <w:highlight w:val="yellow"/>
          <w:lang w:val="hy-AM"/>
        </w:rPr>
        <w:t>-2</w:t>
      </w:r>
      <w:r w:rsidRPr="00A21018">
        <w:rPr>
          <w:rFonts w:ascii="GHEA Grapalat" w:hAnsi="GHEA Grapalat"/>
          <w:b/>
          <w:sz w:val="20"/>
          <w:szCs w:val="20"/>
          <w:highlight w:val="yellow"/>
          <w:lang w:val="ru-RU"/>
        </w:rPr>
        <w:t>կմ</w:t>
      </w:r>
      <w:r w:rsidRPr="00A21018">
        <w:rPr>
          <w:rFonts w:ascii="GHEA Grapalat" w:hAnsi="GHEA Grapalat"/>
          <w:b/>
          <w:sz w:val="20"/>
          <w:szCs w:val="20"/>
          <w:highlight w:val="yellow"/>
          <w:lang w:val="af-ZA"/>
        </w:rPr>
        <w:t xml:space="preserve"> </w:t>
      </w:r>
      <w:r w:rsidRPr="00A21018">
        <w:rPr>
          <w:rFonts w:ascii="GHEA Grapalat" w:hAnsi="GHEA Grapalat"/>
          <w:b/>
          <w:sz w:val="20"/>
          <w:szCs w:val="20"/>
          <w:highlight w:val="yellow"/>
          <w:lang w:val="ru-RU"/>
        </w:rPr>
        <w:t>հեռավորության</w:t>
      </w:r>
      <w:r w:rsidRPr="00A21018">
        <w:rPr>
          <w:rFonts w:ascii="GHEA Grapalat" w:hAnsi="GHEA Grapalat"/>
          <w:b/>
          <w:sz w:val="20"/>
          <w:szCs w:val="20"/>
          <w:highlight w:val="yellow"/>
          <w:lang w:val="af-ZA"/>
        </w:rPr>
        <w:t xml:space="preserve"> </w:t>
      </w:r>
      <w:r w:rsidRPr="00E06B97">
        <w:rPr>
          <w:rFonts w:ascii="GHEA Grapalat" w:hAnsi="GHEA Grapalat"/>
          <w:b/>
          <w:sz w:val="20"/>
          <w:szCs w:val="20"/>
          <w:highlight w:val="yellow"/>
          <w:lang w:val="ru-RU"/>
        </w:rPr>
        <w:t>վրա</w:t>
      </w:r>
      <w:r w:rsidR="000120AB">
        <w:rPr>
          <w:rFonts w:ascii="GHEA Grapalat" w:hAnsi="GHEA Grapalat"/>
          <w:b/>
          <w:sz w:val="20"/>
          <w:szCs w:val="20"/>
          <w:highlight w:val="yellow"/>
          <w:lang w:val="hy-AM"/>
        </w:rPr>
        <w:t xml:space="preserve">, իսկ հոգեմետ դեղորայքի համար մինչև </w:t>
      </w:r>
      <w:r w:rsidR="00C202A9">
        <w:rPr>
          <w:rFonts w:ascii="GHEA Grapalat" w:hAnsi="GHEA Grapalat"/>
          <w:b/>
          <w:sz w:val="20"/>
          <w:szCs w:val="20"/>
          <w:highlight w:val="yellow"/>
          <w:lang w:val="hy-AM"/>
        </w:rPr>
        <w:t>1</w:t>
      </w:r>
      <w:r w:rsidR="000120AB">
        <w:rPr>
          <w:rFonts w:ascii="GHEA Grapalat" w:hAnsi="GHEA Grapalat"/>
          <w:b/>
          <w:sz w:val="20"/>
          <w:szCs w:val="20"/>
          <w:highlight w:val="yellow"/>
          <w:lang w:val="hy-AM"/>
        </w:rPr>
        <w:t>5 կմ հեռավորության վրա</w:t>
      </w:r>
    </w:p>
    <w:p w14:paraId="3EF23978" w14:textId="77777777" w:rsidR="00A21018" w:rsidRPr="000120AB" w:rsidRDefault="00A21018" w:rsidP="00A21018">
      <w:pPr>
        <w:jc w:val="both"/>
        <w:rPr>
          <w:rFonts w:ascii="GHEA Grapalat" w:hAnsi="GHEA Grapalat"/>
          <w:b/>
          <w:sz w:val="20"/>
          <w:szCs w:val="20"/>
          <w:highlight w:val="yellow"/>
          <w:lang w:val="hy-AM"/>
        </w:rPr>
      </w:pPr>
    </w:p>
    <w:p w14:paraId="087CDB14" w14:textId="77777777" w:rsidR="000120AB" w:rsidRPr="00FD2988" w:rsidRDefault="000120AB" w:rsidP="000120AB">
      <w:pPr>
        <w:rPr>
          <w:b/>
          <w:sz w:val="20"/>
          <w:szCs w:val="20"/>
          <w:lang w:val="hy-AM"/>
        </w:rPr>
      </w:pPr>
      <w:r w:rsidRPr="00FD2988">
        <w:rPr>
          <w:rFonts w:ascii="Sylfaen" w:hAnsi="Sylfaen" w:cs="Calibri"/>
          <w:b/>
          <w:color w:val="000000"/>
          <w:sz w:val="20"/>
          <w:szCs w:val="20"/>
          <w:highlight w:val="yellow"/>
          <w:lang w:val="hy-AM"/>
        </w:rPr>
        <w:t>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38ED40C5" w14:textId="77777777" w:rsidR="000120AB" w:rsidRPr="00FD2988" w:rsidRDefault="000120AB" w:rsidP="000120AB">
      <w:pPr>
        <w:ind w:firstLine="360"/>
        <w:jc w:val="both"/>
        <w:rPr>
          <w:rFonts w:ascii="GHEA Grapalat" w:hAnsi="GHEA Grapalat"/>
          <w:b/>
          <w:sz w:val="20"/>
          <w:szCs w:val="20"/>
          <w:lang w:val="hy-AM"/>
        </w:rPr>
      </w:pPr>
    </w:p>
    <w:p w14:paraId="00DA8961" w14:textId="77777777" w:rsidR="000120AB" w:rsidRPr="004E7E46" w:rsidRDefault="000120AB" w:rsidP="000120AB">
      <w:pPr>
        <w:jc w:val="both"/>
        <w:rPr>
          <w:rFonts w:ascii="GHEA Grapalat" w:hAnsi="GHEA Grapalat"/>
          <w:b/>
          <w:sz w:val="20"/>
          <w:szCs w:val="20"/>
          <w:highlight w:val="yellow"/>
          <w:lang w:val="pt-BR"/>
        </w:rPr>
      </w:pPr>
    </w:p>
    <w:p w14:paraId="5AD51079" w14:textId="77777777" w:rsidR="000120AB" w:rsidRPr="004E7E46" w:rsidRDefault="000120AB" w:rsidP="000120AB">
      <w:pPr>
        <w:ind w:firstLine="360"/>
        <w:jc w:val="both"/>
        <w:rPr>
          <w:rFonts w:ascii="GHEA Grapalat" w:hAnsi="GHEA Grapalat"/>
          <w:sz w:val="20"/>
          <w:szCs w:val="20"/>
          <w:lang w:val="pt-BR"/>
        </w:rPr>
      </w:pPr>
    </w:p>
    <w:p w14:paraId="3AE5E1AD" w14:textId="77777777" w:rsidR="000120AB" w:rsidRPr="00412DEC" w:rsidRDefault="000120AB" w:rsidP="000120AB">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w:t>
      </w:r>
      <w:r w:rsidRPr="00412DEC">
        <w:rPr>
          <w:rFonts w:ascii="GHEA Grapalat" w:hAnsi="GHEA Grapalat" w:cs="Sylfaen"/>
          <w:i/>
          <w:sz w:val="18"/>
          <w:szCs w:val="18"/>
          <w:lang w:val="pt-BR"/>
        </w:rPr>
        <w:t>յուրաքանչյուր անգամ Պատվիրատուից պատվեր</w:t>
      </w:r>
      <w:r w:rsidRPr="00412DEC">
        <w:rPr>
          <w:rFonts w:ascii="GHEA Grapalat" w:hAnsi="GHEA Grapalat" w:cs="Sylfaen"/>
          <w:i/>
          <w:sz w:val="18"/>
          <w:szCs w:val="18"/>
          <w:lang w:val="hy-AM"/>
        </w:rPr>
        <w:t xml:space="preserve"> </w:t>
      </w:r>
      <w:r w:rsidRPr="00412DEC">
        <w:rPr>
          <w:rFonts w:ascii="GHEA Grapalat" w:hAnsi="GHEA Grapalat" w:cs="Sylfaen"/>
          <w:i/>
          <w:sz w:val="18"/>
          <w:szCs w:val="18"/>
          <w:lang w:val="pt-BR"/>
        </w:rPr>
        <w:t>ըստանալուց հետո 3 աշխատանքային օրվա ընթացում:</w:t>
      </w:r>
    </w:p>
    <w:p w14:paraId="200F887C" w14:textId="77777777" w:rsidR="000120AB" w:rsidRPr="00FC43F2" w:rsidRDefault="000120AB" w:rsidP="000120AB">
      <w:pPr>
        <w:jc w:val="both"/>
        <w:rPr>
          <w:rFonts w:ascii="GHEA Grapalat" w:hAnsi="GHEA Grapalat" w:cs="Sylfaen"/>
          <w:b/>
          <w:i/>
          <w:sz w:val="18"/>
          <w:szCs w:val="18"/>
          <w:lang w:val="pt-BR"/>
        </w:rPr>
      </w:pPr>
      <w:r w:rsidRPr="00FC43F2">
        <w:rPr>
          <w:rFonts w:ascii="GHEA Grapalat" w:hAnsi="GHEA Grapalat" w:cs="Sylfaen"/>
          <w:b/>
          <w:i/>
          <w:sz w:val="18"/>
          <w:szCs w:val="18"/>
          <w:lang w:val="pt-BR"/>
        </w:rPr>
        <w:t xml:space="preserve">Մատակարարման վերջնաժամկետը չի կարող ավել լինել, քան տվյալ տարվա </w:t>
      </w:r>
      <w:r>
        <w:rPr>
          <w:rFonts w:ascii="GHEA Grapalat" w:hAnsi="GHEA Grapalat" w:cs="Sylfaen"/>
          <w:b/>
          <w:i/>
          <w:sz w:val="18"/>
          <w:szCs w:val="18"/>
          <w:lang w:val="pt-BR"/>
        </w:rPr>
        <w:t>նոյեմբեր</w:t>
      </w:r>
      <w:r w:rsidRPr="00FC43F2">
        <w:rPr>
          <w:rFonts w:ascii="GHEA Grapalat" w:hAnsi="GHEA Grapalat" w:cs="Sylfaen"/>
          <w:b/>
          <w:i/>
          <w:sz w:val="18"/>
          <w:szCs w:val="18"/>
          <w:lang w:val="pt-BR"/>
        </w:rPr>
        <w:t>ի 25-ը:</w:t>
      </w:r>
    </w:p>
    <w:p w14:paraId="0EF3C056" w14:textId="77777777" w:rsidR="000120AB" w:rsidRPr="00A71D81" w:rsidRDefault="000120AB" w:rsidP="000120AB">
      <w:pPr>
        <w:jc w:val="both"/>
        <w:rPr>
          <w:rFonts w:ascii="GHEA Grapalat" w:hAnsi="GHEA Grapalat" w:cs="Sylfaen"/>
          <w:i/>
          <w:sz w:val="12"/>
          <w:szCs w:val="12"/>
          <w:lang w:val="pt-BR"/>
        </w:rPr>
      </w:pPr>
    </w:p>
    <w:p w14:paraId="38265B11" w14:textId="77777777" w:rsidR="000120AB" w:rsidRDefault="000120AB" w:rsidP="000120AB">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32805B04" w14:textId="77777777" w:rsidR="000120AB" w:rsidRDefault="000120AB" w:rsidP="000120AB">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մնացորդային խմբաքանակի մասով պայմանագիրը լուծվում է:</w:t>
      </w:r>
    </w:p>
    <w:p w14:paraId="01307901" w14:textId="77777777" w:rsidR="000120AB" w:rsidRPr="00A71D81" w:rsidRDefault="000120AB" w:rsidP="000120AB">
      <w:pPr>
        <w:pStyle w:val="af2"/>
        <w:jc w:val="both"/>
        <w:rPr>
          <w:lang w:val="pt-BR"/>
        </w:rPr>
      </w:pPr>
    </w:p>
    <w:p w14:paraId="3B9ED8F4" w14:textId="77777777" w:rsidR="000120AB" w:rsidRPr="00A71D81" w:rsidRDefault="000120AB" w:rsidP="000120AB">
      <w:pPr>
        <w:jc w:val="both"/>
        <w:rPr>
          <w:rFonts w:ascii="GHEA Grapalat" w:hAnsi="GHEA Grapalat"/>
          <w:sz w:val="12"/>
          <w:szCs w:val="12"/>
          <w:lang w:val="pt-BR"/>
        </w:rPr>
      </w:pPr>
    </w:p>
    <w:p w14:paraId="57F5EE51" w14:textId="77777777" w:rsidR="000120AB" w:rsidRDefault="000120AB" w:rsidP="000120AB">
      <w:pPr>
        <w:jc w:val="both"/>
        <w:rPr>
          <w:rFonts w:ascii="GHEA Grapalat" w:hAnsi="GHEA Grapalat" w:cs="Sylfaen"/>
          <w:b/>
          <w:i/>
          <w:sz w:val="20"/>
          <w:szCs w:val="20"/>
          <w:lang w:val="pt-BR"/>
        </w:rPr>
      </w:pPr>
      <w:r>
        <w:rPr>
          <w:rFonts w:ascii="GHEA Grapalat" w:hAnsi="GHEA Grapalat" w:cs="Sylfaen"/>
          <w:b/>
          <w:i/>
          <w:sz w:val="20"/>
          <w:szCs w:val="20"/>
          <w:lang w:val="pt-BR"/>
        </w:rPr>
        <w:t xml:space="preserve">*ԾԱՆՈԹՈՒԹՅՈՒՆ:  </w:t>
      </w:r>
    </w:p>
    <w:p w14:paraId="10C49164" w14:textId="77777777" w:rsidR="000120AB" w:rsidRDefault="000120AB" w:rsidP="000120AB">
      <w:pPr>
        <w:jc w:val="both"/>
        <w:rPr>
          <w:rFonts w:ascii="GHEA Grapalat" w:hAnsi="GHEA Grapalat" w:cs="Sylfaen"/>
          <w:b/>
          <w:i/>
          <w:sz w:val="20"/>
          <w:szCs w:val="20"/>
          <w:lang w:val="pt-BR"/>
        </w:rPr>
      </w:pPr>
      <w:r>
        <w:rPr>
          <w:rFonts w:ascii="GHEA Grapalat" w:hAnsi="GHEA Grapalat" w:cs="Sylfaen"/>
          <w:b/>
          <w:i/>
          <w:sz w:val="20"/>
          <w:szCs w:val="20"/>
          <w:lang w:val="pt-BR"/>
        </w:rPr>
        <w:t>*դեղի պիտանիության ժամկետները գնորդին հանձնման պահին պետք է լինեն հետևյալը`</w:t>
      </w:r>
    </w:p>
    <w:p w14:paraId="600A5562" w14:textId="77777777" w:rsidR="000120AB" w:rsidRDefault="000120AB" w:rsidP="000120AB">
      <w:pPr>
        <w:jc w:val="both"/>
        <w:rPr>
          <w:rFonts w:ascii="GHEA Grapalat" w:hAnsi="GHEA Grapalat" w:cs="Sylfaen"/>
          <w:b/>
          <w:i/>
          <w:sz w:val="20"/>
          <w:szCs w:val="20"/>
          <w:lang w:val="pt-BR"/>
        </w:rPr>
      </w:pPr>
      <w:r>
        <w:rPr>
          <w:rFonts w:ascii="GHEA Grapalat" w:hAnsi="GHEA Grapalat" w:cs="Sylfaen"/>
          <w:b/>
          <w:i/>
          <w:sz w:val="20"/>
          <w:szCs w:val="20"/>
          <w:lang w:val="pt-BR"/>
        </w:rPr>
        <w:t xml:space="preserve">ա. 2,5 տարվանից ավելի պիտանելիության ժամկետ ունենալու դեպքում հանձնման պահին պետք է ունենան առնվազն 24 ամիս  մնացորդային պիտանելիության ժամկետ,                          </w:t>
      </w:r>
    </w:p>
    <w:p w14:paraId="077A8951" w14:textId="77777777" w:rsidR="000120AB" w:rsidRDefault="000120AB" w:rsidP="000120AB">
      <w:pPr>
        <w:pStyle w:val="3"/>
        <w:jc w:val="left"/>
        <w:rPr>
          <w:rFonts w:ascii="GHEA Grapalat" w:hAnsi="GHEA Grapalat" w:cs="Sylfaen"/>
          <w:b/>
          <w:lang w:val="pt-BR"/>
        </w:rPr>
      </w:pPr>
      <w:r>
        <w:rPr>
          <w:rFonts w:ascii="GHEA Grapalat" w:hAnsi="GHEA Grapalat" w:cs="Sylfaen"/>
          <w:b/>
          <w:lang w:val="pt-BR"/>
        </w:rPr>
        <w:t>բ. մինչև 2,5 տարի պիտանիության ժամկետ ունեցող դեղերը հանձնման պահին պետք է ունենան դեղի ընդհանուր պիտանիության ժամկետի 12 ամիս,</w:t>
      </w:r>
    </w:p>
    <w:p w14:paraId="02F28D72" w14:textId="77777777" w:rsidR="000120AB" w:rsidRDefault="000120AB" w:rsidP="000120AB">
      <w:pPr>
        <w:pStyle w:val="3"/>
        <w:spacing w:line="240" w:lineRule="auto"/>
        <w:jc w:val="left"/>
        <w:rPr>
          <w:rFonts w:ascii="GHEA Grapalat" w:hAnsi="GHEA Grapalat" w:cs="Sylfaen"/>
          <w:b/>
          <w:lang w:val="pt-BR"/>
        </w:rPr>
      </w:pPr>
      <w:r>
        <w:rPr>
          <w:rFonts w:ascii="GHEA Grapalat" w:hAnsi="GHEA Grapalat" w:cs="Sylfaen"/>
          <w:b/>
          <w:lang w:val="pt-BR"/>
        </w:rP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3B56A7F3" w14:textId="77777777" w:rsidR="000A3782" w:rsidRPr="008B54C3" w:rsidRDefault="000A3782" w:rsidP="000A3782">
      <w:pPr>
        <w:ind w:firstLine="709"/>
        <w:jc w:val="center"/>
        <w:rPr>
          <w:rFonts w:ascii="GHEA Grapalat" w:hAnsi="GHEA Grapalat"/>
          <w:b/>
          <w:bCs/>
          <w:sz w:val="20"/>
          <w:lang w:val="nb-NO"/>
        </w:rPr>
      </w:pPr>
      <w:r w:rsidRPr="008B54C3">
        <w:rPr>
          <w:rFonts w:ascii="GHEA Grapalat" w:hAnsi="GHEA Grapalat" w:cs="Sylfaen"/>
          <w:b/>
          <w:bCs/>
          <w:sz w:val="20"/>
          <w:lang w:val="nb-NO"/>
        </w:rPr>
        <w:t xml:space="preserve">ՎՃԱՐՄԱՆ </w:t>
      </w:r>
      <w:r w:rsidRPr="008B54C3">
        <w:rPr>
          <w:rFonts w:ascii="GHEA Grapalat" w:hAnsi="GHEA Grapalat"/>
          <w:b/>
          <w:bCs/>
          <w:sz w:val="20"/>
          <w:lang w:val="nb-NO"/>
        </w:rPr>
        <w:t>ԺԱՄԱՆԱԿԱՑՈՒՅՑ</w:t>
      </w:r>
    </w:p>
    <w:p w14:paraId="0675F185" w14:textId="0258A94E" w:rsidR="000A3782" w:rsidRDefault="000A3782" w:rsidP="000A3782">
      <w:pPr>
        <w:ind w:firstLine="709"/>
        <w:jc w:val="center"/>
        <w:rPr>
          <w:rFonts w:ascii="GHEA Grapalat" w:hAnsi="GHEA Grapalat"/>
          <w:b/>
          <w:bCs/>
          <w:sz w:val="20"/>
          <w:lang w:val="nb-NO"/>
        </w:rPr>
      </w:pPr>
    </w:p>
    <w:p w14:paraId="193ECDBD" w14:textId="77777777" w:rsidR="000F5C9F" w:rsidRPr="00116140" w:rsidRDefault="000F5C9F" w:rsidP="000F5C9F">
      <w:pPr>
        <w:tabs>
          <w:tab w:val="left" w:pos="9540"/>
        </w:tabs>
        <w:rPr>
          <w:rFonts w:ascii="GHEA Grapalat" w:hAnsi="GHEA Grapalat"/>
          <w:sz w:val="20"/>
          <w:lang w:val="hy-AM"/>
        </w:rPr>
      </w:pPr>
    </w:p>
    <w:p w14:paraId="19678F06" w14:textId="77777777" w:rsidR="000F5C9F" w:rsidRPr="005E1F72" w:rsidRDefault="000F5C9F" w:rsidP="000F5C9F">
      <w:pPr>
        <w:jc w:val="center"/>
        <w:rPr>
          <w:rFonts w:ascii="GHEA Grapalat" w:hAnsi="GHEA Grapalat"/>
          <w:sz w:val="20"/>
        </w:rPr>
      </w:pPr>
      <w:r w:rsidRPr="002233D5">
        <w:rPr>
          <w:rFonts w:ascii="GHEA Grapalat" w:hAnsi="GHEA Grapalat"/>
          <w:sz w:val="20"/>
          <w:lang w:val="hy-AM"/>
        </w:rPr>
        <w:t xml:space="preserve">                                                                                                                                                                                                            </w:t>
      </w:r>
      <w:r w:rsidRPr="005E1F72">
        <w:rPr>
          <w:rFonts w:ascii="GHEA Grapalat" w:hAnsi="GHEA Grapalat" w:cs="Sylfaen"/>
          <w:sz w:val="18"/>
        </w:rPr>
        <w:t>ՀՀ</w:t>
      </w:r>
      <w:r w:rsidRPr="005E1F72">
        <w:rPr>
          <w:rFonts w:ascii="GHEA Grapalat" w:hAnsi="GHEA Grapalat" w:cs="Sylfaen"/>
          <w:sz w:val="18"/>
          <w:lang w:val="es-ES"/>
        </w:rPr>
        <w:t xml:space="preserve"> </w:t>
      </w:r>
      <w:r w:rsidRPr="005E1F72">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8080"/>
      </w:tblGrid>
      <w:tr w:rsidR="000F5C9F" w:rsidRPr="0068071A" w14:paraId="59917A45" w14:textId="77777777" w:rsidTr="006C10C2">
        <w:trPr>
          <w:trHeight w:val="1950"/>
        </w:trPr>
        <w:tc>
          <w:tcPr>
            <w:tcW w:w="4253" w:type="dxa"/>
            <w:vAlign w:val="center"/>
          </w:tcPr>
          <w:p w14:paraId="34E697F8" w14:textId="77777777" w:rsidR="000F5C9F" w:rsidRPr="0068071A" w:rsidRDefault="000F5C9F" w:rsidP="006C10C2">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8080" w:type="dxa"/>
            <w:vAlign w:val="center"/>
          </w:tcPr>
          <w:p w14:paraId="0D60E72E" w14:textId="77777777" w:rsidR="000F5C9F" w:rsidRPr="0068071A" w:rsidRDefault="000F5C9F" w:rsidP="006C10C2">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14:paraId="1E63C870" w14:textId="77777777" w:rsidR="000F5C9F" w:rsidRPr="000F5C9F" w:rsidRDefault="000F5C9F" w:rsidP="000A3782">
      <w:pPr>
        <w:ind w:firstLine="709"/>
        <w:jc w:val="center"/>
        <w:rPr>
          <w:rFonts w:ascii="GHEA Grapalat" w:hAnsi="GHEA Grapalat"/>
          <w:b/>
          <w:bCs/>
          <w:sz w:val="20"/>
        </w:rPr>
      </w:pPr>
    </w:p>
    <w:p w14:paraId="75BF1F6E" w14:textId="77777777" w:rsidR="000A3782" w:rsidRPr="008B54C3" w:rsidRDefault="000A3782" w:rsidP="000A3782">
      <w:pPr>
        <w:ind w:firstLine="709"/>
        <w:jc w:val="center"/>
        <w:rPr>
          <w:rFonts w:ascii="GHEA Grapalat" w:hAnsi="GHEA Grapalat"/>
          <w:b/>
          <w:bCs/>
          <w:sz w:val="20"/>
          <w:lang w:val="nb-NO"/>
        </w:rPr>
      </w:pPr>
    </w:p>
    <w:p w14:paraId="5E3DE4B0" w14:textId="77777777" w:rsidR="00071D1C" w:rsidRPr="000A3782" w:rsidRDefault="00071D1C" w:rsidP="00EF3662">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1048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2DF4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DCC88" w14:textId="77777777" w:rsidR="007F56E9" w:rsidRDefault="007F56E9">
      <w:r>
        <w:separator/>
      </w:r>
    </w:p>
  </w:endnote>
  <w:endnote w:type="continuationSeparator" w:id="0">
    <w:p w14:paraId="63AA1BCD" w14:textId="77777777" w:rsidR="007F56E9" w:rsidRDefault="007F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25E7E" w14:textId="77777777" w:rsidR="007F56E9" w:rsidRDefault="007F56E9">
      <w:r>
        <w:separator/>
      </w:r>
    </w:p>
  </w:footnote>
  <w:footnote w:type="continuationSeparator" w:id="0">
    <w:p w14:paraId="5BF3D68A" w14:textId="77777777" w:rsidR="007F56E9" w:rsidRDefault="007F56E9">
      <w:r>
        <w:continuationSeparator/>
      </w:r>
    </w:p>
  </w:footnote>
  <w:footnote w:id="1">
    <w:p w14:paraId="25169F5E" w14:textId="508ACE5C" w:rsidR="00A1048D" w:rsidRPr="00AE74A0" w:rsidRDefault="00A1048D"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A1048D" w:rsidRPr="006265F4" w:rsidRDefault="00A1048D">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A1048D" w:rsidRPr="008F1434" w:rsidRDefault="00A1048D"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364264A" w14:textId="7D3AE485" w:rsidR="00A1048D" w:rsidRPr="008F1434" w:rsidRDefault="00A1048D" w:rsidP="0047790C">
      <w:pPr>
        <w:pStyle w:val="af2"/>
        <w:jc w:val="both"/>
        <w:rPr>
          <w:rFonts w:ascii="GHEA Grapalat" w:hAnsi="GHEA Grapalat" w:cs="Sylfaen"/>
          <w:i/>
          <w:sz w:val="16"/>
          <w:szCs w:val="16"/>
          <w:lang w:val="hy-AM"/>
        </w:rPr>
      </w:pPr>
    </w:p>
  </w:footnote>
  <w:footnote w:id="5">
    <w:p w14:paraId="6B92E9D6" w14:textId="3A5790D9" w:rsidR="00A1048D" w:rsidRPr="008F1434" w:rsidRDefault="00A1048D">
      <w:pPr>
        <w:pStyle w:val="af2"/>
        <w:rPr>
          <w:rFonts w:ascii="GHEA Grapalat" w:hAnsi="GHEA Grapalat"/>
          <w:lang w:val="hy-AM"/>
        </w:rPr>
      </w:pPr>
    </w:p>
  </w:footnote>
  <w:footnote w:id="6">
    <w:p w14:paraId="7E21AE53" w14:textId="77777777" w:rsidR="00A1048D" w:rsidRPr="006265F4" w:rsidRDefault="00A1048D"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09D8FBE1" w14:textId="77777777" w:rsidR="00A1048D" w:rsidRDefault="00A1048D" w:rsidP="00734132">
      <w:pPr>
        <w:pStyle w:val="af4"/>
        <w:spacing w:before="0" w:beforeAutospacing="0" w:after="0" w:afterAutospacing="0"/>
        <w:ind w:firstLine="708"/>
        <w:jc w:val="both"/>
        <w:rPr>
          <w:rFonts w:ascii="GHEA Grapalat" w:hAnsi="GHEA Grapalat"/>
          <w:i/>
          <w:sz w:val="16"/>
          <w:szCs w:val="16"/>
          <w:lang w:val="hy-AM" w:eastAsia="ru-RU"/>
        </w:rPr>
      </w:pPr>
    </w:p>
    <w:p w14:paraId="0E8058AD" w14:textId="77777777" w:rsidR="00A1048D" w:rsidRDefault="00A1048D" w:rsidP="00734132">
      <w:pPr>
        <w:pStyle w:val="af4"/>
        <w:spacing w:before="0" w:beforeAutospacing="0" w:after="0" w:afterAutospacing="0"/>
        <w:ind w:firstLine="708"/>
        <w:jc w:val="both"/>
        <w:rPr>
          <w:rFonts w:ascii="GHEA Grapalat" w:hAnsi="GHEA Grapalat"/>
          <w:i/>
          <w:sz w:val="16"/>
          <w:szCs w:val="16"/>
          <w:lang w:val="hy-AM" w:eastAsia="ru-RU"/>
        </w:rPr>
      </w:pPr>
    </w:p>
    <w:p w14:paraId="003F7296" w14:textId="77777777" w:rsidR="00A1048D" w:rsidRDefault="00A1048D"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794A732E" w:rsidR="00A1048D" w:rsidRPr="007A2757" w:rsidRDefault="00A1048D" w:rsidP="007A2757">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alibri" w:hAnsi="Calibri" w:cs="Calibri"/>
          <w:i/>
          <w:sz w:val="16"/>
          <w:szCs w:val="16"/>
          <w:lang w:val="hy-AM" w:eastAsia="ru-RU"/>
        </w:rPr>
        <w:t> </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կողմից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վարկունակության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առնվազն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Հայաստանի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Հանրապետությանը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սուվերեն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չափով</w:t>
      </w:r>
      <w:r w:rsidRPr="000B7538">
        <w:rPr>
          <w:rFonts w:ascii="GHEA Grapalat" w:hAnsi="GHEA Grapalat"/>
          <w:i/>
          <w:sz w:val="16"/>
          <w:szCs w:val="16"/>
          <w:lang w:val="hy-AM" w:eastAsia="ru-RU"/>
        </w:rPr>
        <w:t>:</w:t>
      </w:r>
    </w:p>
  </w:footnote>
  <w:footnote w:id="8">
    <w:p w14:paraId="52433E81" w14:textId="02181C97" w:rsidR="00A1048D" w:rsidRPr="00523B4A" w:rsidRDefault="00A1048D" w:rsidP="007A2757">
      <w:pPr>
        <w:pStyle w:val="af2"/>
        <w:rPr>
          <w:rFonts w:ascii="GHEA Grapalat" w:hAnsi="GHEA Grapalat"/>
          <w:i/>
          <w:sz w:val="16"/>
          <w:szCs w:val="16"/>
          <w:lang w:val="af-ZA"/>
        </w:rPr>
      </w:pPr>
    </w:p>
    <w:p w14:paraId="78C1BA05" w14:textId="77777777" w:rsidR="00A1048D" w:rsidRPr="006F2A6C" w:rsidRDefault="00A1048D" w:rsidP="0038431C">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3B0A45E2" w14:textId="77777777" w:rsidR="00A1048D" w:rsidRPr="002B6991" w:rsidRDefault="00A1048D" w:rsidP="0038431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1427B084" w14:textId="77777777" w:rsidR="00A1048D" w:rsidRPr="002B6991" w:rsidRDefault="00A1048D" w:rsidP="0038431C">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1AB8162" w14:textId="77777777" w:rsidR="00A1048D" w:rsidRPr="00BF58CA" w:rsidRDefault="00A1048D" w:rsidP="0038431C">
      <w:pPr>
        <w:pStyle w:val="af2"/>
        <w:jc w:val="both"/>
        <w:rPr>
          <w:rFonts w:ascii="GHEA Grapalat" w:hAnsi="GHEA Grapalat"/>
          <w:i/>
          <w:sz w:val="16"/>
          <w:szCs w:val="16"/>
          <w:lang w:val="hy-AM"/>
        </w:rPr>
      </w:pPr>
    </w:p>
    <w:p w14:paraId="79424135" w14:textId="77777777" w:rsidR="00A1048D" w:rsidRPr="00BF58CA" w:rsidRDefault="00A1048D" w:rsidP="005F1C06">
      <w:pPr>
        <w:pStyle w:val="af2"/>
        <w:jc w:val="both"/>
        <w:rPr>
          <w:rFonts w:ascii="GHEA Grapalat" w:hAnsi="GHEA Grapalat"/>
          <w:i/>
          <w:sz w:val="16"/>
          <w:szCs w:val="16"/>
          <w:lang w:val="hy-AM"/>
        </w:rPr>
      </w:pPr>
    </w:p>
    <w:p w14:paraId="7DCC7BCC" w14:textId="77777777" w:rsidR="00A1048D" w:rsidRPr="00B20703" w:rsidDel="006C3873" w:rsidRDefault="00A1048D" w:rsidP="00CE3A99">
      <w:pPr>
        <w:jc w:val="both"/>
        <w:rPr>
          <w:del w:id="6" w:author="User" w:date="2019-05-26T09:52:00Z"/>
          <w:rFonts w:ascii="GHEA Grapalat" w:hAnsi="GHEA Grapalat" w:cs="Sylfaen"/>
          <w:sz w:val="20"/>
          <w:lang w:val="hy-AM"/>
        </w:rPr>
      </w:pPr>
    </w:p>
  </w:footnote>
  <w:footnote w:id="9">
    <w:p w14:paraId="28B63088" w14:textId="77777777" w:rsidR="00A1048D" w:rsidRPr="006265F4" w:rsidRDefault="00A1048D"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1048D" w:rsidRPr="006265F4" w:rsidRDefault="00A1048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1048D" w:rsidRPr="006265F4" w:rsidDel="00856FDE" w:rsidRDefault="00A1048D" w:rsidP="00B2572B">
      <w:pPr>
        <w:pStyle w:val="af2"/>
        <w:rPr>
          <w:del w:id="9" w:author="User" w:date="2019-05-26T09:57:00Z"/>
          <w:i/>
          <w:lang w:val="af-ZA"/>
        </w:rPr>
      </w:pPr>
    </w:p>
  </w:footnote>
  <w:footnote w:id="10">
    <w:p w14:paraId="25333EC9" w14:textId="77777777" w:rsidR="00A1048D" w:rsidRPr="00C65A05" w:rsidRDefault="00A1048D"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A1048D" w:rsidRPr="00C65A05" w:rsidRDefault="00A1048D"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A1048D" w:rsidRPr="006265F4" w:rsidDel="007942E8" w:rsidRDefault="00A1048D"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A1048D" w:rsidRPr="006265F4" w:rsidDel="007942E8" w:rsidRDefault="00A1048D"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A1048D" w:rsidRPr="006265F4" w:rsidRDefault="00A1048D"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1048D" w:rsidRPr="006265F4" w:rsidDel="007942E8" w:rsidRDefault="00A1048D"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A1048D" w:rsidRPr="006265F4" w:rsidDel="007942E8" w:rsidRDefault="00A1048D"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A1048D" w:rsidRPr="006265F4" w:rsidDel="002877FC" w:rsidRDefault="00A1048D"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A1048D" w:rsidRPr="006265F4" w:rsidDel="002877FC" w:rsidRDefault="00A1048D"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0A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A7C"/>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82"/>
    <w:rsid w:val="000A37CE"/>
    <w:rsid w:val="000A382D"/>
    <w:rsid w:val="000A3C63"/>
    <w:rsid w:val="000A5B16"/>
    <w:rsid w:val="000A6B75"/>
    <w:rsid w:val="000A72AD"/>
    <w:rsid w:val="000A7528"/>
    <w:rsid w:val="000B033F"/>
    <w:rsid w:val="000B1088"/>
    <w:rsid w:val="000B259E"/>
    <w:rsid w:val="000B5AE5"/>
    <w:rsid w:val="000B5CF4"/>
    <w:rsid w:val="000B700B"/>
    <w:rsid w:val="000B7538"/>
    <w:rsid w:val="000B7641"/>
    <w:rsid w:val="000B7C54"/>
    <w:rsid w:val="000C0396"/>
    <w:rsid w:val="000C062F"/>
    <w:rsid w:val="000C0A9D"/>
    <w:rsid w:val="000C165F"/>
    <w:rsid w:val="000C36C6"/>
    <w:rsid w:val="000C5A09"/>
    <w:rsid w:val="000C6F81"/>
    <w:rsid w:val="000C7133"/>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F66"/>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5C9F"/>
    <w:rsid w:val="000F6E48"/>
    <w:rsid w:val="000F7026"/>
    <w:rsid w:val="000F7A6D"/>
    <w:rsid w:val="000F7AE0"/>
    <w:rsid w:val="001003DE"/>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B65"/>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4EEC"/>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7EC"/>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225"/>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119"/>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4F4"/>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30A"/>
    <w:rsid w:val="002F35FE"/>
    <w:rsid w:val="002F6164"/>
    <w:rsid w:val="002F6FA0"/>
    <w:rsid w:val="002F7A7E"/>
    <w:rsid w:val="002F7CE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1C"/>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5A8"/>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3D"/>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BF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DD"/>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0F67"/>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AD3"/>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549"/>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59D"/>
    <w:rsid w:val="0054575E"/>
    <w:rsid w:val="005457B4"/>
    <w:rsid w:val="00545F4E"/>
    <w:rsid w:val="0054752B"/>
    <w:rsid w:val="005502EF"/>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E81"/>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BD7"/>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1DF"/>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075"/>
    <w:rsid w:val="00647B5C"/>
    <w:rsid w:val="00650073"/>
    <w:rsid w:val="00650458"/>
    <w:rsid w:val="006505D2"/>
    <w:rsid w:val="00651408"/>
    <w:rsid w:val="00651E02"/>
    <w:rsid w:val="00651E10"/>
    <w:rsid w:val="006521E5"/>
    <w:rsid w:val="00653219"/>
    <w:rsid w:val="00654ADD"/>
    <w:rsid w:val="00654D3D"/>
    <w:rsid w:val="00654EBC"/>
    <w:rsid w:val="00655ABE"/>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0FA5"/>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4799B"/>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52C"/>
    <w:rsid w:val="007A16FB"/>
    <w:rsid w:val="007A2020"/>
    <w:rsid w:val="007A2757"/>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6E9"/>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5DA"/>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7D"/>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0DE"/>
    <w:rsid w:val="008916DE"/>
    <w:rsid w:val="008920F8"/>
    <w:rsid w:val="0089384E"/>
    <w:rsid w:val="00894F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EA8"/>
    <w:rsid w:val="008E3548"/>
    <w:rsid w:val="008E38E6"/>
    <w:rsid w:val="008E3B1B"/>
    <w:rsid w:val="008E3F0C"/>
    <w:rsid w:val="008E4010"/>
    <w:rsid w:val="008E43BF"/>
    <w:rsid w:val="008E4477"/>
    <w:rsid w:val="008E5B7C"/>
    <w:rsid w:val="008E5C09"/>
    <w:rsid w:val="008E60B3"/>
    <w:rsid w:val="008F14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48D"/>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018"/>
    <w:rsid w:val="00A222D7"/>
    <w:rsid w:val="00A22548"/>
    <w:rsid w:val="00A22EB5"/>
    <w:rsid w:val="00A232D9"/>
    <w:rsid w:val="00A24827"/>
    <w:rsid w:val="00A249DB"/>
    <w:rsid w:val="00A24F80"/>
    <w:rsid w:val="00A261E9"/>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0DF"/>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AA4"/>
    <w:rsid w:val="00BA7FAD"/>
    <w:rsid w:val="00BB1A5D"/>
    <w:rsid w:val="00BB1C9B"/>
    <w:rsid w:val="00BB3575"/>
    <w:rsid w:val="00BB3AC8"/>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0"/>
    <w:rsid w:val="00C0413D"/>
    <w:rsid w:val="00C04470"/>
    <w:rsid w:val="00C1019A"/>
    <w:rsid w:val="00C105F6"/>
    <w:rsid w:val="00C11929"/>
    <w:rsid w:val="00C122A6"/>
    <w:rsid w:val="00C132F1"/>
    <w:rsid w:val="00C14561"/>
    <w:rsid w:val="00C14F1A"/>
    <w:rsid w:val="00C156C3"/>
    <w:rsid w:val="00C15BC3"/>
    <w:rsid w:val="00C16602"/>
    <w:rsid w:val="00C16F3F"/>
    <w:rsid w:val="00C17414"/>
    <w:rsid w:val="00C202A9"/>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353"/>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C90"/>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C0A"/>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978"/>
    <w:rsid w:val="00D71259"/>
    <w:rsid w:val="00D729D4"/>
    <w:rsid w:val="00D7354F"/>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831"/>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480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7E8"/>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2C8"/>
    <w:rsid w:val="00E71B87"/>
    <w:rsid w:val="00E71CEE"/>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92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AEE"/>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46"/>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F1DF3F9-F4C1-48F0-83CD-D35E48A7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1905000">
      <w:bodyDiv w:val="1"/>
      <w:marLeft w:val="0"/>
      <w:marRight w:val="0"/>
      <w:marTop w:val="0"/>
      <w:marBottom w:val="0"/>
      <w:divBdr>
        <w:top w:val="none" w:sz="0" w:space="0" w:color="auto"/>
        <w:left w:val="none" w:sz="0" w:space="0" w:color="auto"/>
        <w:bottom w:val="none" w:sz="0" w:space="0" w:color="auto"/>
        <w:right w:val="none" w:sz="0" w:space="0" w:color="auto"/>
      </w:divBdr>
    </w:div>
    <w:div w:id="19662821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416979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9992994">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7354828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78593735">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187010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44083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6690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918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21B81-F2CE-471F-B1E7-DBE802E27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73</Pages>
  <Words>20475</Words>
  <Characters>116713</Characters>
  <Application>Microsoft Office Word</Application>
  <DocSecurity>0</DocSecurity>
  <Lines>972</Lines>
  <Paragraphs>273</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&lt;&lt;Կառլեն Եսայանի անվան պոլիկլինիկա&gt;&gt; ՓԲԸ կարիքնե</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136915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53</cp:revision>
  <cp:lastPrinted>2018-02-16T07:12:00Z</cp:lastPrinted>
  <dcterms:created xsi:type="dcterms:W3CDTF">2022-10-31T10:53:00Z</dcterms:created>
  <dcterms:modified xsi:type="dcterms:W3CDTF">2025-02-14T12:05:00Z</dcterms:modified>
</cp:coreProperties>
</file>